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B851EE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B851EE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B851EE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C9FEB0" w14:textId="77777777" w:rsidR="00AE1C78" w:rsidRPr="00B41D57" w:rsidRDefault="00AE1C78" w:rsidP="00AE1C78">
      <w:pPr>
        <w:rPr>
          <w:szCs w:val="22"/>
        </w:rPr>
      </w:pPr>
      <w:r w:rsidRPr="007034E4">
        <w:rPr>
          <w:lang w:val="af-ZA"/>
        </w:rPr>
        <w:t>ADE-vit injekční roztok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Default="00B851EE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1F6102F" w14:textId="77777777" w:rsidR="00AE1C78" w:rsidRDefault="00AE1C78" w:rsidP="00B13B6D">
      <w:pPr>
        <w:pStyle w:val="Style1"/>
      </w:pPr>
    </w:p>
    <w:p w14:paraId="683D0EE1" w14:textId="77777777" w:rsidR="00AE1C78" w:rsidRDefault="00AE1C78" w:rsidP="00AE1C78">
      <w:r>
        <w:t>Každý ml obsahuje:</w:t>
      </w:r>
    </w:p>
    <w:p w14:paraId="0970AA47" w14:textId="77777777" w:rsidR="00AE1C78" w:rsidRDefault="00AE1C78" w:rsidP="00AE1C78">
      <w:pPr>
        <w:rPr>
          <w:b/>
          <w:bCs/>
        </w:rPr>
      </w:pPr>
      <w:r>
        <w:rPr>
          <w:b/>
          <w:bCs/>
        </w:rPr>
        <w:t>Léčivé látky:</w:t>
      </w:r>
    </w:p>
    <w:p w14:paraId="424125C8" w14:textId="77777777" w:rsidR="00AE1C78" w:rsidRDefault="00AE1C78" w:rsidP="00AE1C78">
      <w:pPr>
        <w:rPr>
          <w:snapToGrid w:val="0"/>
        </w:rPr>
      </w:pPr>
      <w:proofErr w:type="spellStart"/>
      <w:r>
        <w:rPr>
          <w:snapToGrid w:val="0"/>
        </w:rPr>
        <w:t>Retinoli</w:t>
      </w:r>
      <w:proofErr w:type="spellEnd"/>
      <w:r>
        <w:rPr>
          <w:snapToGrid w:val="0"/>
        </w:rPr>
        <w:t xml:space="preserve"> </w:t>
      </w:r>
      <w:proofErr w:type="spellStart"/>
      <w:r>
        <w:rPr>
          <w:snapToGrid w:val="0"/>
        </w:rPr>
        <w:t>propionas</w:t>
      </w:r>
      <w:proofErr w:type="spellEnd"/>
      <w:r>
        <w:rPr>
          <w:snapToGrid w:val="0"/>
        </w:rPr>
        <w:tab/>
      </w:r>
      <w:r>
        <w:rPr>
          <w:snapToGrid w:val="0"/>
        </w:rPr>
        <w:tab/>
        <w:t xml:space="preserve">100 000 IU </w:t>
      </w:r>
    </w:p>
    <w:p w14:paraId="58534824" w14:textId="77777777" w:rsidR="00AE1C78" w:rsidRDefault="00AE1C78" w:rsidP="00AE1C78">
      <w:pPr>
        <w:rPr>
          <w:snapToGrid w:val="0"/>
        </w:rPr>
      </w:pPr>
      <w:proofErr w:type="spellStart"/>
      <w:r>
        <w:rPr>
          <w:snapToGrid w:val="0"/>
        </w:rPr>
        <w:t>Ergocalciferolum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100 000 IU</w:t>
      </w:r>
    </w:p>
    <w:p w14:paraId="7D23FA0F" w14:textId="39AF63BC" w:rsidR="00AE1C78" w:rsidRDefault="00AE1C78" w:rsidP="00AE1C78">
      <w:pPr>
        <w:rPr>
          <w:ins w:id="0" w:author="Halová Dana" w:date="2026-04-20T11:57:00Z"/>
          <w:snapToGrid w:val="0"/>
        </w:rPr>
      </w:pPr>
      <w:proofErr w:type="spellStart"/>
      <w:r>
        <w:rPr>
          <w:snapToGrid w:val="0"/>
        </w:rPr>
        <w:t>Tocoferoli</w:t>
      </w:r>
      <w:proofErr w:type="spellEnd"/>
      <w:r>
        <w:rPr>
          <w:snapToGrid w:val="0"/>
        </w:rPr>
        <w:t xml:space="preserve"> alfa </w:t>
      </w:r>
      <w:proofErr w:type="spellStart"/>
      <w:r>
        <w:rPr>
          <w:snapToGrid w:val="0"/>
        </w:rPr>
        <w:t>acetas</w:t>
      </w:r>
      <w:proofErr w:type="spellEnd"/>
      <w:r>
        <w:rPr>
          <w:snapToGrid w:val="0"/>
        </w:rPr>
        <w:tab/>
        <w:t>30 mg</w:t>
      </w:r>
    </w:p>
    <w:p w14:paraId="189208AD" w14:textId="3563A579" w:rsidR="005D7AB5" w:rsidRDefault="005D7AB5" w:rsidP="00AE1C78">
      <w:pPr>
        <w:rPr>
          <w:ins w:id="1" w:author="Halová Dana" w:date="2026-04-20T11:57:00Z"/>
          <w:snapToGrid w:val="0"/>
        </w:rPr>
      </w:pPr>
    </w:p>
    <w:p w14:paraId="142B3D59" w14:textId="77777777" w:rsidR="005D7AB5" w:rsidRDefault="005D7AB5" w:rsidP="005D7AB5">
      <w:pPr>
        <w:rPr>
          <w:ins w:id="2" w:author="Halová Dana" w:date="2026-04-20T11:58:00Z"/>
          <w:b/>
          <w:bCs/>
          <w:snapToGrid w:val="0"/>
          <w:u w:val="single"/>
        </w:rPr>
      </w:pPr>
      <w:ins w:id="3" w:author="Halová Dana" w:date="2026-04-20T11:58:00Z">
        <w:r>
          <w:rPr>
            <w:b/>
            <w:bCs/>
            <w:snapToGrid w:val="0"/>
            <w:u w:val="single"/>
          </w:rPr>
          <w:t>Pomocné látky:</w:t>
        </w:r>
      </w:ins>
    </w:p>
    <w:p w14:paraId="59DD30A2" w14:textId="77777777" w:rsidR="005D7AB5" w:rsidRDefault="005D7AB5" w:rsidP="005D7AB5">
      <w:pPr>
        <w:rPr>
          <w:ins w:id="4" w:author="Halová Dana" w:date="2026-04-20T11:58:00Z"/>
          <w:snapToGrid w:val="0"/>
        </w:rPr>
      </w:pPr>
      <w:proofErr w:type="spellStart"/>
      <w:ins w:id="5" w:author="Halová Dana" w:date="2026-04-20T11:58:00Z">
        <w:r>
          <w:rPr>
            <w:snapToGrid w:val="0"/>
          </w:rPr>
          <w:t>Buthylhydroxytoluen</w:t>
        </w:r>
        <w:proofErr w:type="spellEnd"/>
        <w:r>
          <w:rPr>
            <w:snapToGrid w:val="0"/>
          </w:rPr>
          <w:t xml:space="preserve"> (E 321)</w:t>
        </w:r>
        <w:r>
          <w:rPr>
            <w:snapToGrid w:val="0"/>
          </w:rPr>
          <w:tab/>
          <w:t>1 mg</w:t>
        </w:r>
      </w:ins>
    </w:p>
    <w:p w14:paraId="4ACFD784" w14:textId="159FA4A0" w:rsidR="005D7AB5" w:rsidRPr="00AE1C78" w:rsidDel="005D7AB5" w:rsidRDefault="005D7AB5" w:rsidP="00AE1C78">
      <w:pPr>
        <w:rPr>
          <w:del w:id="6" w:author="Halová Dana" w:date="2026-04-20T11:58:00Z"/>
          <w:snapToGrid w:val="0"/>
        </w:rPr>
      </w:pP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8264765" w14:textId="0EA73AD9" w:rsidR="00AE1C78" w:rsidRPr="00AE1C78" w:rsidRDefault="00AE1C78" w:rsidP="00A9226B">
      <w:pPr>
        <w:tabs>
          <w:tab w:val="clear" w:pos="567"/>
        </w:tabs>
        <w:spacing w:line="240" w:lineRule="auto"/>
      </w:pPr>
      <w:r>
        <w:t>Čirý až mírně zakalený, žlutě až žlutooranžově zabarvený olejový roztok</w:t>
      </w:r>
    </w:p>
    <w:p w14:paraId="6C46886C" w14:textId="77777777" w:rsidR="00AE1C78" w:rsidRPr="00B41D57" w:rsidRDefault="00AE1C78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B851EE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759E97" w14:textId="5D95E3C3" w:rsidR="00AE1C78" w:rsidRDefault="00AE1C78" w:rsidP="00A9226B">
      <w:pPr>
        <w:tabs>
          <w:tab w:val="clear" w:pos="567"/>
        </w:tabs>
        <w:spacing w:line="240" w:lineRule="auto"/>
        <w:rPr>
          <w:szCs w:val="22"/>
          <w:lang w:val="af-ZA"/>
        </w:rPr>
      </w:pPr>
      <w:r w:rsidRPr="00AE1C78">
        <w:rPr>
          <w:szCs w:val="22"/>
          <w:lang w:val="af-ZA"/>
        </w:rPr>
        <w:t>Skot, koně, prasata, ovce, kozy, psi, králíci.</w:t>
      </w:r>
    </w:p>
    <w:p w14:paraId="020EB1CA" w14:textId="77777777" w:rsidR="00AE1C78" w:rsidRPr="00B41D57" w:rsidRDefault="00AE1C7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B851EE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40896296" w:rsidR="00C114FF" w:rsidRDefault="004351EE" w:rsidP="00A9226B">
      <w:pPr>
        <w:tabs>
          <w:tab w:val="clear" w:pos="567"/>
        </w:tabs>
        <w:spacing w:line="240" w:lineRule="auto"/>
        <w:rPr>
          <w:szCs w:val="22"/>
        </w:rPr>
      </w:pPr>
      <w:r>
        <w:t>Hypovitaminóza a avitaminóza A, D</w:t>
      </w:r>
      <w:r>
        <w:rPr>
          <w:vertAlign w:val="subscript"/>
        </w:rPr>
        <w:t>2</w:t>
      </w:r>
      <w:r>
        <w:t xml:space="preserve"> a E; poruchy růstu a látkového metabolismu mláďat domácích zvířat, zvýšená vnímavost k infekčním chorobám dýchacího a trávicího aparátu; hemeralopie, xeroftalmie, </w:t>
      </w:r>
      <w:proofErr w:type="spellStart"/>
      <w:r>
        <w:t>keratomalacie</w:t>
      </w:r>
      <w:proofErr w:type="spellEnd"/>
      <w:r>
        <w:t xml:space="preserve">, epiteliální alterace, akné, </w:t>
      </w:r>
      <w:proofErr w:type="spellStart"/>
      <w:r>
        <w:t>hyperkeratotický</w:t>
      </w:r>
      <w:proofErr w:type="spellEnd"/>
      <w:r>
        <w:t xml:space="preserve"> ekzém; rachitis, osteomalacie, poruchy vyvolané sníženou hladinou vápníku v organismu, podpora hojení kostních zlomenin a správného vývoje zubů, osutina selat. Podpůrná léčba sterility bez známé etiologie, </w:t>
      </w:r>
      <w:proofErr w:type="spellStart"/>
      <w:r>
        <w:t>oligospermie</w:t>
      </w:r>
      <w:proofErr w:type="spellEnd"/>
      <w:r>
        <w:t xml:space="preserve">, nedostatečné libido </w:t>
      </w:r>
      <w:proofErr w:type="spellStart"/>
      <w:r>
        <w:t>sexualis</w:t>
      </w:r>
      <w:proofErr w:type="spellEnd"/>
      <w:r>
        <w:t xml:space="preserve"> u samců, </w:t>
      </w:r>
      <w:proofErr w:type="spellStart"/>
      <w:r>
        <w:t>myodystrofie</w:t>
      </w:r>
      <w:proofErr w:type="spellEnd"/>
      <w:r>
        <w:t xml:space="preserve"> jehňat a telat; doplnění vitam</w:t>
      </w:r>
      <w:r w:rsidR="00A467FE">
        <w:t>i</w:t>
      </w:r>
      <w:r>
        <w:t>nových rezerv v období před porodem a u novorozených mláďat, zejména v exponovaných zoohygienických a dietetických podmínkách.</w:t>
      </w:r>
    </w:p>
    <w:p w14:paraId="0C2F62FD" w14:textId="77777777" w:rsidR="004351EE" w:rsidRDefault="004351E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6E9639" w14:textId="77777777" w:rsidR="004351EE" w:rsidRPr="00B41D57" w:rsidRDefault="004351E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B851EE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38E34D" w14:textId="77777777" w:rsidR="004351EE" w:rsidRPr="004351EE" w:rsidRDefault="004351EE" w:rsidP="004351EE">
      <w:pPr>
        <w:tabs>
          <w:tab w:val="clear" w:pos="567"/>
        </w:tabs>
        <w:spacing w:line="240" w:lineRule="auto"/>
        <w:rPr>
          <w:szCs w:val="22"/>
          <w:lang w:val="af-ZA"/>
        </w:rPr>
      </w:pPr>
      <w:r w:rsidRPr="004351EE">
        <w:rPr>
          <w:szCs w:val="22"/>
          <w:lang w:val="af-ZA"/>
        </w:rPr>
        <w:t>Nepoužívat u zvířat určených k produkci potravin s dostatečným příjmem vitaminu A kvůli možnosti</w:t>
      </w:r>
    </w:p>
    <w:p w14:paraId="3174D545" w14:textId="77777777" w:rsidR="004351EE" w:rsidRPr="004351EE" w:rsidRDefault="004351EE" w:rsidP="004351EE">
      <w:pPr>
        <w:tabs>
          <w:tab w:val="clear" w:pos="567"/>
        </w:tabs>
        <w:spacing w:line="240" w:lineRule="auto"/>
        <w:rPr>
          <w:szCs w:val="22"/>
          <w:lang w:val="af-ZA"/>
        </w:rPr>
      </w:pPr>
      <w:r w:rsidRPr="004351EE">
        <w:rPr>
          <w:szCs w:val="22"/>
          <w:lang w:val="af-ZA"/>
        </w:rPr>
        <w:t>jeho hromadění v poživatelných tkáních.</w:t>
      </w:r>
    </w:p>
    <w:p w14:paraId="13B006AE" w14:textId="7A9BE8E9" w:rsidR="004351EE" w:rsidRDefault="00A467FE" w:rsidP="004351EE">
      <w:pPr>
        <w:tabs>
          <w:tab w:val="clear" w:pos="567"/>
        </w:tabs>
        <w:spacing w:line="240" w:lineRule="auto"/>
        <w:rPr>
          <w:szCs w:val="22"/>
          <w:lang w:val="af-ZA"/>
        </w:rPr>
      </w:pPr>
      <w:r>
        <w:rPr>
          <w:szCs w:val="22"/>
          <w:lang w:val="af-ZA"/>
        </w:rPr>
        <w:t>Nepoužívat v případech h</w:t>
      </w:r>
      <w:r w:rsidR="004351EE" w:rsidRPr="004351EE">
        <w:rPr>
          <w:szCs w:val="22"/>
          <w:lang w:val="af-ZA"/>
        </w:rPr>
        <w:t>ypervitaminóz</w:t>
      </w:r>
      <w:r>
        <w:rPr>
          <w:szCs w:val="22"/>
          <w:lang w:val="af-ZA"/>
        </w:rPr>
        <w:t>y</w:t>
      </w:r>
      <w:r w:rsidR="004351EE" w:rsidRPr="004351EE">
        <w:rPr>
          <w:szCs w:val="22"/>
          <w:lang w:val="af-ZA"/>
        </w:rPr>
        <w:t xml:space="preserve"> A</w:t>
      </w:r>
      <w:r>
        <w:rPr>
          <w:szCs w:val="22"/>
          <w:lang w:val="af-ZA"/>
        </w:rPr>
        <w:t>.</w:t>
      </w:r>
    </w:p>
    <w:p w14:paraId="5B579C77" w14:textId="3B195D1A" w:rsidR="00A467FE" w:rsidRDefault="00A467FE" w:rsidP="004351EE">
      <w:pPr>
        <w:tabs>
          <w:tab w:val="clear" w:pos="567"/>
        </w:tabs>
        <w:spacing w:line="240" w:lineRule="auto"/>
        <w:rPr>
          <w:szCs w:val="22"/>
          <w:lang w:val="af-ZA"/>
        </w:rPr>
      </w:pPr>
      <w:r>
        <w:rPr>
          <w:szCs w:val="22"/>
          <w:lang w:val="af-ZA"/>
        </w:rPr>
        <w:t>Nepoužívat v případech přecitlivělosti na léčivé látky nebo na některou z pomocných látek.</w:t>
      </w:r>
    </w:p>
    <w:p w14:paraId="158E0EFB" w14:textId="77777777" w:rsidR="004351EE" w:rsidRPr="00B41D57" w:rsidRDefault="004351EE" w:rsidP="004351EE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B851EE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623B3B8E" w14:textId="77777777" w:rsidR="00A467FE" w:rsidRDefault="00A467FE" w:rsidP="00F354C5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70E67B29" w14:textId="1E23E5FF" w:rsidR="00F354C5" w:rsidRDefault="00A467FE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Zvláštní upozornění:</w:t>
      </w:r>
    </w:p>
    <w:p w14:paraId="53410423" w14:textId="209F664A" w:rsidR="00A467FE" w:rsidRPr="00A467FE" w:rsidRDefault="00A467FE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Nejsou.</w:t>
      </w:r>
    </w:p>
    <w:p w14:paraId="71E8F55E" w14:textId="77777777" w:rsidR="00A467FE" w:rsidRDefault="00A467FE" w:rsidP="004351EE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6104DBD1" w14:textId="57159459" w:rsidR="004351EE" w:rsidRPr="003540AF" w:rsidRDefault="004351EE" w:rsidP="004351EE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1271D990" w14:textId="377E12F7" w:rsidR="004351EE" w:rsidRDefault="004351EE" w:rsidP="004351EE">
      <w:r>
        <w:t>Před upotřebením</w:t>
      </w:r>
      <w:r w:rsidR="00A467FE">
        <w:t xml:space="preserve"> je</w:t>
      </w:r>
      <w:r>
        <w:t xml:space="preserve"> nutno obsah lékovky vytemperovat na </w:t>
      </w:r>
      <w:smartTag w:uri="urn:schemas-microsoft-com:office:smarttags" w:element="metricconverter">
        <w:smartTagPr>
          <w:attr w:name="ProductID" w:val="20 °C"/>
        </w:smartTagPr>
        <w:r>
          <w:t>20 °C</w:t>
        </w:r>
      </w:smartTag>
      <w:r>
        <w:t>.</w:t>
      </w:r>
    </w:p>
    <w:p w14:paraId="34B42DB9" w14:textId="676A8331" w:rsidR="004351EE" w:rsidRPr="00B41D57" w:rsidRDefault="004351EE" w:rsidP="004351EE">
      <w:pPr>
        <w:tabs>
          <w:tab w:val="clear" w:pos="567"/>
        </w:tabs>
        <w:spacing w:line="240" w:lineRule="auto"/>
        <w:rPr>
          <w:szCs w:val="22"/>
        </w:rPr>
      </w:pPr>
      <w:r>
        <w:t xml:space="preserve">Při aplikaci </w:t>
      </w:r>
      <w:r w:rsidR="00A467FE">
        <w:t xml:space="preserve">veterinárního léčivého </w:t>
      </w:r>
      <w:r>
        <w:t>přípravku je třeba důsledně dodržovat zásady správného způsobu intramuskulárního podání, zvláště pak zabránit podráždění důležitých cév a nervů</w:t>
      </w:r>
      <w:r>
        <w:rPr>
          <w:szCs w:val="22"/>
        </w:rPr>
        <w:t>.</w:t>
      </w:r>
    </w:p>
    <w:p w14:paraId="7F4AE5D3" w14:textId="77777777" w:rsidR="004351EE" w:rsidRPr="00B41D57" w:rsidRDefault="004351EE" w:rsidP="004351EE">
      <w:pPr>
        <w:tabs>
          <w:tab w:val="clear" w:pos="567"/>
        </w:tabs>
        <w:spacing w:line="240" w:lineRule="auto"/>
        <w:rPr>
          <w:szCs w:val="22"/>
        </w:rPr>
      </w:pPr>
    </w:p>
    <w:p w14:paraId="775FC4C3" w14:textId="77777777" w:rsidR="004351EE" w:rsidRPr="003540AF" w:rsidRDefault="004351EE" w:rsidP="004351EE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lastRenderedPageBreak/>
        <w:t>Zvláštní opatření pro osobu, která podává veterinární léčivý přípravek zvířatům:</w:t>
      </w:r>
    </w:p>
    <w:p w14:paraId="300C6972" w14:textId="0F6CDBB9" w:rsidR="004351EE" w:rsidRDefault="004351EE" w:rsidP="004351EE">
      <w:pPr>
        <w:pStyle w:val="Default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V případě náhodného sebepoškození injekčně </w:t>
      </w:r>
      <w:r w:rsidR="00E37542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podaným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přípravkem nelze vyloučit riziko hypervitaminózy ve vztahu k vitaminu A. Podávání </w:t>
      </w:r>
      <w:r w:rsidR="00E37542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veterinárního léčivého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přípravku je proto třeba provádět s velkou opatrností. V případě náhodného sebepoškození injekčně </w:t>
      </w:r>
      <w:r w:rsidR="00E37542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podaným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přípravkem vyhledejte ihned lékařskou pomoc a ukažte příbalovou informaci nebo etiketu praktickému lékaři. </w:t>
      </w:r>
    </w:p>
    <w:p w14:paraId="673616F3" w14:textId="77777777" w:rsidR="004351EE" w:rsidRDefault="004351EE" w:rsidP="004351EE">
      <w:pPr>
        <w:jc w:val="both"/>
      </w:pPr>
      <w:r>
        <w:t xml:space="preserve">Studie s vitaminem A na laboratorních zvířatech prokázaly teratogenní účinky. Z tohoto důvodu by tento veterinární léčivý přípravek neměly podávat těhotné ženy. </w:t>
      </w:r>
    </w:p>
    <w:p w14:paraId="211B4EA2" w14:textId="77777777" w:rsidR="004351EE" w:rsidRDefault="004351EE" w:rsidP="004351EE">
      <w:pPr>
        <w:jc w:val="both"/>
      </w:pPr>
      <w:r>
        <w:t xml:space="preserve">V případě zasažení pokožky omyjte postižené místo vodou a mýdlem. </w:t>
      </w:r>
    </w:p>
    <w:p w14:paraId="2FA454F9" w14:textId="77777777" w:rsidR="004351EE" w:rsidRDefault="004351EE" w:rsidP="004351EE">
      <w:r>
        <w:t xml:space="preserve">Při zasažení očí vyplachujte zasažené oko velkým množstvím vody po dobu 15 min. a v případě podráždění vyhledejte ihned lékařskou pomoc. </w:t>
      </w:r>
    </w:p>
    <w:p w14:paraId="4E5CB02B" w14:textId="5E35FC35" w:rsidR="004351EE" w:rsidRPr="00B41D57" w:rsidRDefault="004351EE" w:rsidP="004351E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Po použití si umyjte ruce.</w:t>
      </w:r>
    </w:p>
    <w:p w14:paraId="66C7A33A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024735E7" w:rsidR="005B1FD0" w:rsidRPr="00B41D57" w:rsidRDefault="00B851EE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6C129502" w14:textId="2C13ED2B" w:rsidR="005B1FD0" w:rsidRDefault="004351EE" w:rsidP="005B1FD0">
      <w:pPr>
        <w:tabs>
          <w:tab w:val="clear" w:pos="567"/>
        </w:tabs>
        <w:spacing w:line="240" w:lineRule="auto"/>
        <w:rPr>
          <w:szCs w:val="22"/>
          <w:lang w:val="af-ZA"/>
        </w:rPr>
      </w:pPr>
      <w:r w:rsidRPr="004351EE">
        <w:rPr>
          <w:szCs w:val="22"/>
          <w:lang w:val="af-ZA"/>
        </w:rPr>
        <w:t>Použití</w:t>
      </w:r>
      <w:r w:rsidR="00A467FE">
        <w:rPr>
          <w:szCs w:val="22"/>
          <w:lang w:val="af-ZA"/>
        </w:rPr>
        <w:t xml:space="preserve"> veterinárního léčivého</w:t>
      </w:r>
      <w:r w:rsidRPr="004351EE">
        <w:rPr>
          <w:szCs w:val="22"/>
          <w:lang w:val="af-ZA"/>
        </w:rPr>
        <w:t xml:space="preserve"> přípravku nemá negativní vliv na celkový zdravotní stav zvířat během březosti a laktace.</w:t>
      </w:r>
    </w:p>
    <w:p w14:paraId="67163950" w14:textId="77777777" w:rsidR="004351EE" w:rsidRPr="00B41D57" w:rsidRDefault="004351EE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68421F87" w:rsidR="005B1FD0" w:rsidRPr="00B41D57" w:rsidRDefault="00B851EE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4B6ACDF8" w14:textId="58195957" w:rsidR="005B1FD0" w:rsidRDefault="004351EE" w:rsidP="005B1FD0">
      <w:pPr>
        <w:tabs>
          <w:tab w:val="clear" w:pos="567"/>
        </w:tabs>
        <w:spacing w:line="240" w:lineRule="auto"/>
        <w:rPr>
          <w:szCs w:val="22"/>
          <w:lang w:val="af-ZA"/>
        </w:rPr>
      </w:pPr>
      <w:r w:rsidRPr="004351EE">
        <w:rPr>
          <w:szCs w:val="22"/>
          <w:lang w:val="af-ZA"/>
        </w:rPr>
        <w:t xml:space="preserve">Při aplikaci </w:t>
      </w:r>
      <w:r w:rsidR="00A467FE">
        <w:t xml:space="preserve">veterinárního léčivého přípravku </w:t>
      </w:r>
      <w:r w:rsidRPr="004351EE">
        <w:rPr>
          <w:szCs w:val="22"/>
          <w:lang w:val="af-ZA"/>
        </w:rPr>
        <w:t>může dojít k ovlivnění plazmatických hladin vitam</w:t>
      </w:r>
      <w:r w:rsidR="00A467FE">
        <w:rPr>
          <w:szCs w:val="22"/>
          <w:lang w:val="af-ZA"/>
        </w:rPr>
        <w:t>i</w:t>
      </w:r>
      <w:r w:rsidRPr="004351EE">
        <w:rPr>
          <w:szCs w:val="22"/>
          <w:lang w:val="af-ZA"/>
        </w:rPr>
        <w:t>nů při současném podání antiepileptik.</w:t>
      </w:r>
    </w:p>
    <w:p w14:paraId="04E32F05" w14:textId="77777777" w:rsidR="004351EE" w:rsidRPr="00B41D57" w:rsidRDefault="004351EE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30286C93" w:rsidR="005B1FD0" w:rsidRPr="00B41D57" w:rsidRDefault="00B851EE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69B748E0" w14:textId="5F854182" w:rsidR="005B1FD0" w:rsidRDefault="004351EE" w:rsidP="005B1FD0">
      <w:pPr>
        <w:tabs>
          <w:tab w:val="clear" w:pos="567"/>
        </w:tabs>
        <w:spacing w:line="240" w:lineRule="auto"/>
        <w:rPr>
          <w:szCs w:val="22"/>
          <w:lang w:val="af-ZA"/>
        </w:rPr>
      </w:pPr>
      <w:r w:rsidRPr="004351EE">
        <w:rPr>
          <w:szCs w:val="22"/>
          <w:lang w:val="af-ZA"/>
        </w:rPr>
        <w:t xml:space="preserve">Vzhledem ke způsobu podání a indikaci nedochází k předávkování </w:t>
      </w:r>
      <w:r w:rsidR="002C3DCB">
        <w:rPr>
          <w:szCs w:val="22"/>
          <w:lang w:val="af-ZA"/>
        </w:rPr>
        <w:t xml:space="preserve">veterinárním léčivým </w:t>
      </w:r>
      <w:r w:rsidRPr="004351EE">
        <w:rPr>
          <w:szCs w:val="22"/>
          <w:lang w:val="af-ZA"/>
        </w:rPr>
        <w:t>přípravk</w:t>
      </w:r>
      <w:r w:rsidR="002C3DCB">
        <w:rPr>
          <w:szCs w:val="22"/>
          <w:lang w:val="af-ZA"/>
        </w:rPr>
        <w:t>em</w:t>
      </w:r>
      <w:r w:rsidRPr="004351EE">
        <w:rPr>
          <w:szCs w:val="22"/>
          <w:lang w:val="af-ZA"/>
        </w:rPr>
        <w:t>.</w:t>
      </w:r>
    </w:p>
    <w:p w14:paraId="44CFD169" w14:textId="77777777" w:rsidR="004351EE" w:rsidRPr="00B41D57" w:rsidRDefault="004351EE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608F3A76" w:rsidR="005B1FD0" w:rsidRPr="00B41D57" w:rsidRDefault="00B851EE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147FD16E" w14:textId="2692FBC9" w:rsidR="005B1FD0" w:rsidRPr="009B18D4" w:rsidRDefault="009B18D4" w:rsidP="00A9226B">
      <w:pPr>
        <w:tabs>
          <w:tab w:val="clear" w:pos="567"/>
        </w:tabs>
        <w:spacing w:line="240" w:lineRule="auto"/>
        <w:rPr>
          <w:szCs w:val="22"/>
        </w:rPr>
      </w:pPr>
      <w:r w:rsidRPr="006C52DA">
        <w:rPr>
          <w:color w:val="000000"/>
          <w:szCs w:val="22"/>
        </w:rPr>
        <w:t>Studie kompatibility nejsou k dispozici, a proto tento veterinární léčivý přípravek nesmí být mísen s</w:t>
      </w:r>
      <w:r w:rsidR="006C52DA">
        <w:rPr>
          <w:color w:val="000000"/>
          <w:szCs w:val="22"/>
        </w:rPr>
        <w:t> </w:t>
      </w:r>
      <w:r w:rsidRPr="006C52DA">
        <w:rPr>
          <w:color w:val="000000"/>
          <w:szCs w:val="22"/>
        </w:rPr>
        <w:t>žádnými dalšími veterinárními léčivými přípravky.</w:t>
      </w: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B851EE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775DBD4" w14:textId="77777777" w:rsidR="00512430" w:rsidRPr="00B41D57" w:rsidRDefault="00512430" w:rsidP="00512430">
      <w:pPr>
        <w:tabs>
          <w:tab w:val="clear" w:pos="567"/>
        </w:tabs>
        <w:spacing w:line="240" w:lineRule="auto"/>
        <w:rPr>
          <w:szCs w:val="22"/>
        </w:rPr>
      </w:pPr>
      <w:r>
        <w:t>Skot, koně, prasata, ovce, kozy, psi, králíci</w:t>
      </w:r>
      <w:r w:rsidRPr="00B41D57">
        <w:t>:</w:t>
      </w:r>
    </w:p>
    <w:p w14:paraId="691CBB97" w14:textId="5F7F405C" w:rsidR="00C114FF" w:rsidRDefault="00512430" w:rsidP="00512430">
      <w:pPr>
        <w:tabs>
          <w:tab w:val="clear" w:pos="567"/>
        </w:tabs>
        <w:spacing w:line="240" w:lineRule="auto"/>
      </w:pPr>
      <w:r w:rsidRPr="00FB10DF">
        <w:t>Nejsou známy.</w:t>
      </w:r>
    </w:p>
    <w:p w14:paraId="18DF67D2" w14:textId="77777777" w:rsidR="00512430" w:rsidRPr="00B41D57" w:rsidRDefault="00512430" w:rsidP="00512430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5C2EF07" w14:textId="1B1986F2" w:rsidR="00725F24" w:rsidRPr="00995A7D" w:rsidRDefault="00725F24" w:rsidP="00725F24">
      <w:pPr>
        <w:rPr>
          <w:i/>
          <w:iCs/>
          <w:szCs w:val="22"/>
        </w:rPr>
      </w:pPr>
      <w:bookmarkStart w:id="7" w:name="_Hlk184640527"/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</w:t>
      </w:r>
      <w:r w:rsidR="00856A47">
        <w:t>,</w:t>
      </w:r>
      <w:r w:rsidRPr="00B41D57">
        <w:t xml:space="preserve"> </w:t>
      </w:r>
      <w:r w:rsidR="00856A47">
        <w:t xml:space="preserve">nebo jeho místnímu zástupci </w:t>
      </w:r>
      <w:r w:rsidRPr="00B41D57">
        <w:t>s využitím kontaktních údajů uvedených na konci této příbalové informace</w:t>
      </w:r>
      <w:r w:rsidR="00856A47">
        <w:t>,</w:t>
      </w:r>
      <w:r w:rsidRPr="00B41D57">
        <w:t xml:space="preserve"> nebo prostřednictvím národního systému hlášení nežádoucích účinků</w:t>
      </w:r>
      <w:r>
        <w:t xml:space="preserve">: </w:t>
      </w:r>
    </w:p>
    <w:bookmarkEnd w:id="7"/>
    <w:p w14:paraId="22589F16" w14:textId="77777777" w:rsidR="00725F24" w:rsidRDefault="00725F24" w:rsidP="00725F2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</w:p>
    <w:p w14:paraId="3CDBC3AB" w14:textId="77777777" w:rsidR="00725F24" w:rsidRDefault="00725F24" w:rsidP="00725F2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796E68">
        <w:rPr>
          <w:color w:val="000000"/>
          <w:szCs w:val="22"/>
          <w:lang w:eastAsia="en-GB"/>
        </w:rPr>
        <w:t xml:space="preserve">Ústav pro státní kontrolu veterinárních biopreparátů a léčiv </w:t>
      </w:r>
    </w:p>
    <w:p w14:paraId="55EE4532" w14:textId="77777777" w:rsidR="00725F24" w:rsidRPr="00796E68" w:rsidRDefault="00725F24" w:rsidP="00725F2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796E68">
        <w:rPr>
          <w:color w:val="000000"/>
          <w:szCs w:val="22"/>
          <w:lang w:eastAsia="en-GB"/>
        </w:rPr>
        <w:t>Hudcova 232/56</w:t>
      </w:r>
      <w:r>
        <w:rPr>
          <w:color w:val="000000"/>
          <w:szCs w:val="22"/>
          <w:lang w:eastAsia="en-GB"/>
        </w:rPr>
        <w:t xml:space="preserve"> </w:t>
      </w:r>
      <w:r w:rsidRPr="00796E68">
        <w:rPr>
          <w:color w:val="000000"/>
          <w:szCs w:val="22"/>
          <w:lang w:eastAsia="en-GB"/>
        </w:rPr>
        <w:t xml:space="preserve">a </w:t>
      </w:r>
    </w:p>
    <w:p w14:paraId="30E17358" w14:textId="77777777" w:rsidR="00725F24" w:rsidRPr="00796E68" w:rsidRDefault="00725F24" w:rsidP="00725F2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796E68">
        <w:rPr>
          <w:color w:val="000000"/>
          <w:szCs w:val="22"/>
          <w:lang w:eastAsia="en-GB"/>
        </w:rPr>
        <w:t xml:space="preserve">621 00 Brno </w:t>
      </w:r>
    </w:p>
    <w:p w14:paraId="5412CB30" w14:textId="3D5AB833" w:rsidR="00725F24" w:rsidRDefault="00725F24" w:rsidP="00725F2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FF"/>
          <w:szCs w:val="22"/>
          <w:lang w:eastAsia="en-GB"/>
        </w:rPr>
      </w:pPr>
      <w:r>
        <w:rPr>
          <w:color w:val="000000"/>
          <w:szCs w:val="22"/>
          <w:lang w:eastAsia="en-GB"/>
        </w:rPr>
        <w:t>E-m</w:t>
      </w:r>
      <w:r w:rsidRPr="00796E68">
        <w:rPr>
          <w:color w:val="000000"/>
          <w:szCs w:val="22"/>
          <w:lang w:eastAsia="en-GB"/>
        </w:rPr>
        <w:t xml:space="preserve">ail: </w:t>
      </w:r>
      <w:r w:rsidRPr="00796E68">
        <w:rPr>
          <w:color w:val="0000FF"/>
          <w:szCs w:val="22"/>
          <w:lang w:eastAsia="en-GB"/>
        </w:rPr>
        <w:t xml:space="preserve">adr@uskvbl.cz </w:t>
      </w:r>
    </w:p>
    <w:p w14:paraId="62634EC9" w14:textId="0DE19F7C" w:rsidR="00856A47" w:rsidRPr="0046444D" w:rsidRDefault="00856A47" w:rsidP="00856A47">
      <w:pPr>
        <w:rPr>
          <w:lang w:val="sl-SI"/>
        </w:rPr>
      </w:pPr>
      <w:r>
        <w:t>Tel.: +420 720 940 693</w:t>
      </w:r>
    </w:p>
    <w:p w14:paraId="7009D091" w14:textId="77777777" w:rsidR="00725F24" w:rsidRDefault="00725F24" w:rsidP="00725F24">
      <w:pPr>
        <w:rPr>
          <w:color w:val="0000FF"/>
          <w:szCs w:val="22"/>
          <w:lang w:eastAsia="en-GB"/>
        </w:rPr>
      </w:pPr>
      <w:r w:rsidRPr="00796E68">
        <w:rPr>
          <w:color w:val="000000"/>
          <w:szCs w:val="22"/>
          <w:lang w:eastAsia="en-GB"/>
        </w:rPr>
        <w:t xml:space="preserve">Webové stránky: </w:t>
      </w:r>
      <w:hyperlink r:id="rId8" w:history="1">
        <w:r w:rsidRPr="0006281C">
          <w:rPr>
            <w:rStyle w:val="Hypertextovodkaz"/>
            <w:szCs w:val="22"/>
            <w:lang w:eastAsia="en-GB"/>
          </w:rPr>
          <w:t>http://www.uskvbl.cz/cs/farmakovigilance</w:t>
        </w:r>
      </w:hyperlink>
    </w:p>
    <w:p w14:paraId="29BF4B88" w14:textId="169C3DA4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B851EE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78591A" w14:textId="3B657185" w:rsidR="00E84073" w:rsidRDefault="00E84073" w:rsidP="00E84073">
      <w:pPr>
        <w:rPr>
          <w:rStyle w:val="markedcontent"/>
        </w:rPr>
      </w:pPr>
      <w:r>
        <w:rPr>
          <w:rStyle w:val="markedcontent"/>
        </w:rPr>
        <w:t>Intramuskulární podání.</w:t>
      </w:r>
    </w:p>
    <w:p w14:paraId="3DC0DA1A" w14:textId="77777777" w:rsidR="002C3DCB" w:rsidRDefault="002C3DCB" w:rsidP="00E84073">
      <w:pPr>
        <w:rPr>
          <w:rStyle w:val="markedcontent"/>
        </w:rPr>
      </w:pPr>
    </w:p>
    <w:p w14:paraId="777E5DA2" w14:textId="34E84E5D" w:rsidR="002C3DCB" w:rsidRDefault="00E84073" w:rsidP="00E84073">
      <w:pPr>
        <w:jc w:val="both"/>
      </w:pPr>
      <w:r>
        <w:t>Skot, kůň 5–10 ml</w:t>
      </w:r>
      <w:r w:rsidR="002C3DCB">
        <w:t xml:space="preserve"> veterinárního léčivého</w:t>
      </w:r>
      <w:r>
        <w:t xml:space="preserve"> přípravku </w:t>
      </w:r>
      <w:r w:rsidRPr="006C52DA">
        <w:rPr>
          <w:i/>
        </w:rPr>
        <w:t>pro toto</w:t>
      </w:r>
      <w:r>
        <w:t xml:space="preserve">; </w:t>
      </w:r>
    </w:p>
    <w:p w14:paraId="37A06CCC" w14:textId="28F68E3A" w:rsidR="002C3DCB" w:rsidRDefault="00E84073" w:rsidP="00E84073">
      <w:pPr>
        <w:jc w:val="both"/>
      </w:pPr>
      <w:r>
        <w:t>tele, prase, hříbě 3–7 ml</w:t>
      </w:r>
      <w:r w:rsidR="002C3DCB">
        <w:t xml:space="preserve"> veterinárního léčivého</w:t>
      </w:r>
      <w:r>
        <w:t xml:space="preserve"> přípravku </w:t>
      </w:r>
      <w:r w:rsidRPr="006C52DA">
        <w:rPr>
          <w:i/>
        </w:rPr>
        <w:t>pro toto</w:t>
      </w:r>
      <w:r>
        <w:t xml:space="preserve">; </w:t>
      </w:r>
    </w:p>
    <w:p w14:paraId="3340394C" w14:textId="41B1B874" w:rsidR="002C3DCB" w:rsidRDefault="00E84073" w:rsidP="00E84073">
      <w:pPr>
        <w:jc w:val="both"/>
      </w:pPr>
      <w:r>
        <w:t>sele, jehně, kůzle 1–3 ml</w:t>
      </w:r>
      <w:r w:rsidR="002C3DCB">
        <w:t xml:space="preserve"> veterinárního léčivého</w:t>
      </w:r>
      <w:r>
        <w:t xml:space="preserve"> přípravku </w:t>
      </w:r>
      <w:r w:rsidRPr="006C52DA">
        <w:rPr>
          <w:i/>
        </w:rPr>
        <w:t>pro toto</w:t>
      </w:r>
      <w:r>
        <w:t xml:space="preserve">; </w:t>
      </w:r>
    </w:p>
    <w:p w14:paraId="7FA19083" w14:textId="59FE11A8" w:rsidR="002C3DCB" w:rsidRDefault="00E84073" w:rsidP="00E84073">
      <w:pPr>
        <w:jc w:val="both"/>
      </w:pPr>
      <w:r>
        <w:t xml:space="preserve">pes 0,1 ml </w:t>
      </w:r>
      <w:r w:rsidR="002C3DCB">
        <w:t>veterinárního léčivého přípravku</w:t>
      </w:r>
      <w:r>
        <w:t>/</w:t>
      </w:r>
      <w:smartTag w:uri="urn:schemas-microsoft-com:office:smarttags" w:element="metricconverter">
        <w:smartTagPr>
          <w:attr w:name="ProductID" w:val="5 kg"/>
        </w:smartTagPr>
        <w:r>
          <w:t>5 kg</w:t>
        </w:r>
      </w:smartTag>
      <w:r>
        <w:t xml:space="preserve"> ž. hm.; </w:t>
      </w:r>
    </w:p>
    <w:p w14:paraId="63FF20DF" w14:textId="77068373" w:rsidR="00E84073" w:rsidRDefault="00E84073" w:rsidP="00E84073">
      <w:pPr>
        <w:jc w:val="both"/>
      </w:pPr>
      <w:r>
        <w:t xml:space="preserve">králík 0,1 ml </w:t>
      </w:r>
      <w:r w:rsidR="002C3DCB">
        <w:t xml:space="preserve">veterinárního léčivého </w:t>
      </w:r>
      <w:r>
        <w:t xml:space="preserve">přípravku </w:t>
      </w:r>
      <w:r w:rsidRPr="006C52DA">
        <w:rPr>
          <w:i/>
        </w:rPr>
        <w:t>pro toto</w:t>
      </w:r>
      <w:r>
        <w:t xml:space="preserve">. </w:t>
      </w:r>
    </w:p>
    <w:p w14:paraId="4FEDDB99" w14:textId="77777777" w:rsidR="002C3DCB" w:rsidRDefault="002C3DCB" w:rsidP="00E84073">
      <w:pPr>
        <w:jc w:val="both"/>
      </w:pPr>
    </w:p>
    <w:p w14:paraId="4D9CF077" w14:textId="77777777" w:rsidR="00E84073" w:rsidRDefault="00E84073" w:rsidP="00E84073">
      <w:pPr>
        <w:jc w:val="both"/>
        <w:rPr>
          <w:rStyle w:val="markedcontent"/>
        </w:rPr>
      </w:pPr>
      <w:r>
        <w:rPr>
          <w:rStyle w:val="markedcontent"/>
        </w:rPr>
        <w:t>U druhů zvířat určených k produkci potravin se tento veterinární léčivý přípravek podává jednorázově, doporučená dávka nesmí být překročena.</w:t>
      </w:r>
    </w:p>
    <w:p w14:paraId="18C1DCD3" w14:textId="6D630137" w:rsidR="00E84073" w:rsidRDefault="00E84073" w:rsidP="00E84073">
      <w:pPr>
        <w:tabs>
          <w:tab w:val="clear" w:pos="567"/>
        </w:tabs>
        <w:spacing w:line="240" w:lineRule="auto"/>
      </w:pPr>
      <w:r>
        <w:t>U nepotravinových druhů zvířat se doporučuje v těžkých případech opakovat podání v polovičních dávkách 2–3krát ve 2denních intervalech.</w:t>
      </w:r>
    </w:p>
    <w:p w14:paraId="29C70C52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AE72D5" w14:textId="77777777" w:rsidR="00E84073" w:rsidRPr="00B41D57" w:rsidRDefault="00E8407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B851EE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0C2E96A" w14:textId="3689E1F7" w:rsidR="00C114FF" w:rsidDel="005D7AB5" w:rsidRDefault="00E84073" w:rsidP="00A9226B">
      <w:pPr>
        <w:tabs>
          <w:tab w:val="clear" w:pos="567"/>
        </w:tabs>
        <w:spacing w:line="240" w:lineRule="auto"/>
        <w:rPr>
          <w:del w:id="8" w:author="Halová Dana" w:date="2026-04-20T11:58:00Z"/>
          <w:lang w:val="af-ZA"/>
        </w:rPr>
      </w:pPr>
      <w:del w:id="9" w:author="Halová Dana" w:date="2026-04-20T11:58:00Z">
        <w:r w:rsidRPr="00E84073" w:rsidDel="005D7AB5">
          <w:rPr>
            <w:lang w:val="af-ZA"/>
          </w:rPr>
          <w:delText xml:space="preserve">Před upotřebením </w:delText>
        </w:r>
        <w:r w:rsidR="002C3DCB" w:rsidDel="005D7AB5">
          <w:rPr>
            <w:lang w:val="af-ZA"/>
          </w:rPr>
          <w:delText xml:space="preserve">je </w:delText>
        </w:r>
        <w:r w:rsidRPr="00E84073" w:rsidDel="005D7AB5">
          <w:rPr>
            <w:lang w:val="af-ZA"/>
          </w:rPr>
          <w:delText xml:space="preserve">nutno obsah lékovky vytemperovat na </w:delText>
        </w:r>
        <w:r w:rsidRPr="00B41D57" w:rsidDel="005D7AB5">
          <w:delText>2</w:delText>
        </w:r>
        <w:r w:rsidDel="005D7AB5">
          <w:delText>0</w:delText>
        </w:r>
        <w:r w:rsidRPr="00B41D57" w:rsidDel="005D7AB5">
          <w:delText> °C</w:delText>
        </w:r>
        <w:r w:rsidRPr="00E84073" w:rsidDel="005D7AB5">
          <w:rPr>
            <w:lang w:val="af-ZA"/>
          </w:rPr>
          <w:delText>.</w:delText>
        </w:r>
      </w:del>
    </w:p>
    <w:p w14:paraId="6E23C7C7" w14:textId="724440B9" w:rsidR="00E84073" w:rsidDel="005D7AB5" w:rsidRDefault="001A7CA5" w:rsidP="001A7CA5">
      <w:pPr>
        <w:tabs>
          <w:tab w:val="clear" w:pos="567"/>
        </w:tabs>
        <w:spacing w:line="240" w:lineRule="auto"/>
        <w:rPr>
          <w:del w:id="10" w:author="Halová Dana" w:date="2026-04-20T11:58:00Z"/>
          <w:iCs/>
          <w:szCs w:val="22"/>
          <w:lang w:val="af-ZA"/>
        </w:rPr>
      </w:pPr>
      <w:del w:id="11" w:author="Halová Dana" w:date="2026-04-20T11:58:00Z">
        <w:r w:rsidRPr="001A7CA5" w:rsidDel="005D7AB5">
          <w:rPr>
            <w:iCs/>
            <w:szCs w:val="22"/>
            <w:lang w:val="af-ZA"/>
          </w:rPr>
          <w:delText xml:space="preserve">Při aplikaci </w:delText>
        </w:r>
        <w:r w:rsidR="002C3DCB" w:rsidDel="005D7AB5">
          <w:rPr>
            <w:iCs/>
            <w:szCs w:val="22"/>
            <w:lang w:val="af-ZA"/>
          </w:rPr>
          <w:delText xml:space="preserve">veterinárního léčivého </w:delText>
        </w:r>
        <w:r w:rsidRPr="001A7CA5" w:rsidDel="005D7AB5">
          <w:rPr>
            <w:iCs/>
            <w:szCs w:val="22"/>
            <w:lang w:val="af-ZA"/>
          </w:rPr>
          <w:delText>přípravku je třeba důsledně dodržovat</w:delText>
        </w:r>
        <w:r w:rsidDel="005D7AB5">
          <w:rPr>
            <w:iCs/>
            <w:szCs w:val="22"/>
            <w:lang w:val="af-ZA"/>
          </w:rPr>
          <w:delText xml:space="preserve"> </w:delText>
        </w:r>
        <w:r w:rsidRPr="001A7CA5" w:rsidDel="005D7AB5">
          <w:rPr>
            <w:iCs/>
            <w:szCs w:val="22"/>
            <w:lang w:val="af-ZA"/>
          </w:rPr>
          <w:delText>zásady správného způsobu intramuskulární</w:delText>
        </w:r>
        <w:r w:rsidR="002C3DCB" w:rsidDel="005D7AB5">
          <w:rPr>
            <w:iCs/>
            <w:szCs w:val="22"/>
            <w:lang w:val="af-ZA"/>
          </w:rPr>
          <w:delText>ho</w:delText>
        </w:r>
        <w:r w:rsidDel="005D7AB5">
          <w:rPr>
            <w:iCs/>
            <w:szCs w:val="22"/>
            <w:lang w:val="af-ZA"/>
          </w:rPr>
          <w:delText xml:space="preserve"> </w:delText>
        </w:r>
        <w:r w:rsidR="002C3DCB" w:rsidDel="005D7AB5">
          <w:rPr>
            <w:iCs/>
            <w:szCs w:val="22"/>
            <w:lang w:val="af-ZA"/>
          </w:rPr>
          <w:delText>podání</w:delText>
        </w:r>
        <w:r w:rsidRPr="001A7CA5" w:rsidDel="005D7AB5">
          <w:rPr>
            <w:iCs/>
            <w:szCs w:val="22"/>
            <w:lang w:val="af-ZA"/>
          </w:rPr>
          <w:delText>, zvláště pak zabránit podráždění důležitých cév a</w:delText>
        </w:r>
        <w:r w:rsidDel="005D7AB5">
          <w:rPr>
            <w:iCs/>
            <w:szCs w:val="22"/>
            <w:lang w:val="af-ZA"/>
          </w:rPr>
          <w:delText xml:space="preserve"> </w:delText>
        </w:r>
        <w:r w:rsidRPr="001A7CA5" w:rsidDel="005D7AB5">
          <w:rPr>
            <w:iCs/>
            <w:szCs w:val="22"/>
            <w:lang w:val="af-ZA"/>
          </w:rPr>
          <w:delText>nervů.</w:delText>
        </w:r>
      </w:del>
    </w:p>
    <w:p w14:paraId="5E5DE6DB" w14:textId="3F73EB66" w:rsidR="001A7CA5" w:rsidRPr="00B41D57" w:rsidDel="005D7AB5" w:rsidRDefault="001A7CA5" w:rsidP="001A7CA5">
      <w:pPr>
        <w:tabs>
          <w:tab w:val="clear" w:pos="567"/>
        </w:tabs>
        <w:spacing w:line="240" w:lineRule="auto"/>
        <w:rPr>
          <w:del w:id="12" w:author="Halová Dana" w:date="2026-04-20T11:58:00Z"/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  <w:bookmarkStart w:id="13" w:name="_GoBack"/>
      <w:bookmarkEnd w:id="13"/>
    </w:p>
    <w:p w14:paraId="1C7AFC49" w14:textId="77777777" w:rsidR="00DB468A" w:rsidRPr="00B41D57" w:rsidRDefault="00B851EE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5C47833" w14:textId="77777777" w:rsidR="001A7CA5" w:rsidRDefault="001A7CA5" w:rsidP="001A7CA5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Maso: </w:t>
      </w:r>
    </w:p>
    <w:p w14:paraId="4D43FFD0" w14:textId="77777777" w:rsidR="001A7CA5" w:rsidRDefault="001A7CA5" w:rsidP="001A7CA5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Skot: 243 dnů. </w:t>
      </w:r>
    </w:p>
    <w:p w14:paraId="44B9ACBF" w14:textId="77777777" w:rsidR="001A7CA5" w:rsidRDefault="001A7CA5" w:rsidP="001A7CA5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Prasata: 228 dnů. </w:t>
      </w:r>
    </w:p>
    <w:p w14:paraId="22250197" w14:textId="77777777" w:rsidR="001A7CA5" w:rsidRDefault="001A7CA5" w:rsidP="001A7CA5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Koně: 243 dnů. </w:t>
      </w:r>
    </w:p>
    <w:p w14:paraId="00BACE68" w14:textId="77777777" w:rsidR="001A7CA5" w:rsidRDefault="001A7CA5" w:rsidP="001A7CA5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Ovce: 194 dnů. </w:t>
      </w:r>
    </w:p>
    <w:p w14:paraId="198D2960" w14:textId="77777777" w:rsidR="001A7CA5" w:rsidRDefault="001A7CA5" w:rsidP="001A7CA5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Kozy: 194 dnů. </w:t>
      </w:r>
    </w:p>
    <w:p w14:paraId="57790731" w14:textId="77777777" w:rsidR="001A7CA5" w:rsidRDefault="001A7CA5" w:rsidP="001A7CA5">
      <w:pPr>
        <w:rPr>
          <w:snapToGrid w:val="0"/>
        </w:rPr>
      </w:pPr>
      <w:r>
        <w:t xml:space="preserve">Králíci: 56 dnů. </w:t>
      </w:r>
    </w:p>
    <w:p w14:paraId="5915B46F" w14:textId="77777777" w:rsidR="001A7CA5" w:rsidRDefault="001A7CA5" w:rsidP="001A7CA5">
      <w:pPr>
        <w:tabs>
          <w:tab w:val="clear" w:pos="567"/>
        </w:tabs>
        <w:spacing w:line="240" w:lineRule="auto"/>
        <w:rPr>
          <w:szCs w:val="22"/>
        </w:rPr>
      </w:pPr>
    </w:p>
    <w:p w14:paraId="30B7EF60" w14:textId="77777777" w:rsidR="001A7CA5" w:rsidRDefault="001A7CA5" w:rsidP="001A7CA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Skot, ovce, kozy, koně: Mléko: 120 hodin (5 dní).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9DE87A7" w14:textId="77777777" w:rsidR="001A7CA5" w:rsidRPr="00B41D57" w:rsidRDefault="001A7CA5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B851EE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B851E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CD91E3C" w14:textId="69CD1900" w:rsidR="00C114FF" w:rsidRPr="00B41D57" w:rsidRDefault="00B851E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v chladničce (2 °</w:t>
      </w:r>
      <w:proofErr w:type="gramStart"/>
      <w:r w:rsidRPr="00B41D57">
        <w:t>C – 8</w:t>
      </w:r>
      <w:proofErr w:type="gramEnd"/>
      <w:r w:rsidRPr="00B41D57">
        <w:t> °C).</w:t>
      </w:r>
    </w:p>
    <w:p w14:paraId="0D1667CD" w14:textId="77777777" w:rsidR="001A7CA5" w:rsidRPr="00B41D57" w:rsidRDefault="001A7CA5" w:rsidP="001A7CA5">
      <w:pPr>
        <w:pStyle w:val="Style5"/>
      </w:pPr>
      <w:r w:rsidRPr="00B41D57">
        <w:t>Chraňte před mrazem.</w:t>
      </w:r>
    </w:p>
    <w:p w14:paraId="2F98DDD8" w14:textId="77777777" w:rsidR="001A7CA5" w:rsidRPr="00B41D57" w:rsidRDefault="001A7CA5" w:rsidP="001A7CA5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16836E0E" w14:textId="77777777" w:rsidR="001A7CA5" w:rsidRPr="00575EC0" w:rsidRDefault="001A7CA5" w:rsidP="001A7CA5">
      <w:pPr>
        <w:tabs>
          <w:tab w:val="clear" w:pos="567"/>
        </w:tabs>
        <w:spacing w:line="240" w:lineRule="auto"/>
        <w:rPr>
          <w:szCs w:val="22"/>
        </w:rPr>
      </w:pPr>
      <w:r w:rsidRPr="00B41D57">
        <w:t>Uchovávejte v suchu.</w:t>
      </w:r>
    </w:p>
    <w:p w14:paraId="7C9F735C" w14:textId="77777777" w:rsidR="001A7CA5" w:rsidRDefault="001A7CA5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BDE1B18" w14:textId="6C305604" w:rsidR="00C114FF" w:rsidRPr="00B41D57" w:rsidRDefault="00B851E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etiketě</w:t>
      </w:r>
      <w:r w:rsidR="001A7CA5">
        <w:t xml:space="preserve"> a</w:t>
      </w:r>
      <w:r w:rsidR="006C52DA">
        <w:t> </w:t>
      </w:r>
      <w:r w:rsidRPr="00B41D57">
        <w:t>krabičce</w:t>
      </w:r>
      <w:r w:rsidR="001A7CA5">
        <w:t xml:space="preserve"> </w:t>
      </w:r>
      <w:r w:rsidRPr="00B41D57">
        <w:t xml:space="preserve">po </w:t>
      </w:r>
      <w:r w:rsidR="008C2B29" w:rsidRPr="00B41D57">
        <w:t>E</w:t>
      </w:r>
      <w:r w:rsidR="008C2B29">
        <w:t>xp</w:t>
      </w:r>
      <w:r w:rsidRPr="00B41D57">
        <w:t>. Doba použitelnosti končí posledním dnem v uvedeném měsíci.</w:t>
      </w:r>
    </w:p>
    <w:p w14:paraId="12C25D49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5816CD8" w14:textId="249D1732" w:rsidR="00C114FF" w:rsidRPr="00B41D57" w:rsidRDefault="00B851E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1A7CA5">
        <w:t xml:space="preserve"> </w:t>
      </w:r>
      <w:r w:rsidR="001A7CA5" w:rsidRPr="001A7CA5">
        <w:rPr>
          <w:lang w:val="af-ZA"/>
        </w:rPr>
        <w:t>spotřebujte ihned</w:t>
      </w:r>
      <w:r w:rsidR="001A7CA5">
        <w:rPr>
          <w:lang w:val="af-ZA"/>
        </w:rPr>
        <w:t>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B851EE" w:rsidP="00282C75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282C7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7453B429" w:rsidR="00C114FF" w:rsidRPr="00B41D57" w:rsidRDefault="00B851E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47BD2E5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B851EE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5C62CBAC" w:rsidR="00C114FF" w:rsidRPr="00B41D57" w:rsidRDefault="00B851EE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</w:t>
      </w:r>
      <w:r w:rsidR="001A7CA5">
        <w:t xml:space="preserve"> </w:t>
      </w:r>
      <w:r w:rsidRPr="00B41D57">
        <w:t>lékárníkem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B851EE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4E626D" w14:textId="52EACAA3" w:rsidR="001A7CA5" w:rsidRDefault="001A7CA5" w:rsidP="00A9226B">
      <w:pPr>
        <w:tabs>
          <w:tab w:val="clear" w:pos="567"/>
        </w:tabs>
        <w:spacing w:line="240" w:lineRule="auto"/>
        <w:rPr>
          <w:szCs w:val="22"/>
          <w:lang w:val="af-ZA"/>
        </w:rPr>
      </w:pPr>
      <w:r w:rsidRPr="001A7CA5">
        <w:rPr>
          <w:szCs w:val="22"/>
          <w:lang w:val="af-ZA"/>
        </w:rPr>
        <w:t xml:space="preserve">Veterinární léčivý přípravek </w:t>
      </w:r>
      <w:r w:rsidR="001334CC">
        <w:rPr>
          <w:szCs w:val="22"/>
          <w:lang w:val="af-ZA"/>
        </w:rPr>
        <w:t>je</w:t>
      </w:r>
      <w:r w:rsidRPr="001A7CA5">
        <w:rPr>
          <w:szCs w:val="22"/>
          <w:lang w:val="af-ZA"/>
        </w:rPr>
        <w:t xml:space="preserve"> vydává</w:t>
      </w:r>
      <w:r w:rsidR="001334CC">
        <w:rPr>
          <w:szCs w:val="22"/>
          <w:lang w:val="af-ZA"/>
        </w:rPr>
        <w:t>n</w:t>
      </w:r>
      <w:r w:rsidRPr="001A7CA5">
        <w:rPr>
          <w:szCs w:val="22"/>
          <w:lang w:val="af-ZA"/>
        </w:rPr>
        <w:t xml:space="preserve"> pouze na předpis.</w:t>
      </w:r>
    </w:p>
    <w:p w14:paraId="0840FB77" w14:textId="77777777" w:rsidR="001A7CA5" w:rsidRPr="00B41D57" w:rsidRDefault="001A7CA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B851EE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4D05C3" w14:textId="78B987EC" w:rsidR="001A7CA5" w:rsidRDefault="001A7CA5" w:rsidP="00DB468A">
      <w:pPr>
        <w:tabs>
          <w:tab w:val="clear" w:pos="567"/>
        </w:tabs>
        <w:spacing w:line="240" w:lineRule="auto"/>
        <w:rPr>
          <w:lang w:val="af-ZA"/>
        </w:rPr>
      </w:pPr>
      <w:r w:rsidRPr="001A7CA5">
        <w:rPr>
          <w:lang w:val="af-ZA"/>
        </w:rPr>
        <w:lastRenderedPageBreak/>
        <w:t>96/084/01-C</w:t>
      </w:r>
    </w:p>
    <w:p w14:paraId="2064DCD7" w14:textId="77777777" w:rsidR="001A7CA5" w:rsidRDefault="001A7CA5" w:rsidP="00DB468A">
      <w:pPr>
        <w:tabs>
          <w:tab w:val="clear" w:pos="567"/>
        </w:tabs>
        <w:spacing w:line="240" w:lineRule="auto"/>
      </w:pPr>
    </w:p>
    <w:p w14:paraId="0D8F8702" w14:textId="582A67F1" w:rsidR="001A7CA5" w:rsidRDefault="001A7CA5" w:rsidP="001A7CA5">
      <w:pPr>
        <w:ind w:right="-318"/>
      </w:pPr>
      <w:r>
        <w:t>Velikosti balení: 50 ml, 100 ml, 500 ml.</w:t>
      </w:r>
    </w:p>
    <w:p w14:paraId="076793AB" w14:textId="6727935B" w:rsidR="00DB468A" w:rsidRPr="00B41D57" w:rsidRDefault="00B851EE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B851EE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AC9C76" w14:textId="458058C3" w:rsidR="00DB468A" w:rsidRPr="00B41D57" w:rsidRDefault="001A7CA5" w:rsidP="00DB468A">
      <w:pPr>
        <w:rPr>
          <w:szCs w:val="22"/>
        </w:rPr>
      </w:pPr>
      <w:r>
        <w:t>0</w:t>
      </w:r>
      <w:r w:rsidR="00D2329E">
        <w:t>3</w:t>
      </w:r>
      <w:r>
        <w:t>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B851EE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9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4516C83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AE4CE0" w14:textId="77777777" w:rsidR="002C3DCB" w:rsidRPr="009A38E3" w:rsidRDefault="002C3DCB" w:rsidP="002C3DCB">
      <w:pPr>
        <w:tabs>
          <w:tab w:val="clear" w:pos="567"/>
        </w:tabs>
        <w:spacing w:line="240" w:lineRule="auto"/>
        <w:rPr>
          <w:lang w:val="af-ZA"/>
        </w:rPr>
      </w:pPr>
      <w:r w:rsidRPr="009A38E3">
        <w:rPr>
          <w:lang w:val="af-ZA"/>
        </w:rPr>
        <w:t>Podrobné informace o tomto veterinárním léčivém přípravku naleznete také v národní databázi</w:t>
      </w:r>
    </w:p>
    <w:p w14:paraId="160ACEDA" w14:textId="5FB8959D" w:rsidR="002C3DCB" w:rsidRDefault="002C3DCB" w:rsidP="002C3DCB">
      <w:pPr>
        <w:tabs>
          <w:tab w:val="clear" w:pos="567"/>
        </w:tabs>
        <w:spacing w:line="240" w:lineRule="auto"/>
        <w:rPr>
          <w:lang w:val="af-ZA"/>
        </w:rPr>
      </w:pPr>
      <w:r w:rsidRPr="009A38E3">
        <w:rPr>
          <w:lang w:val="af-ZA"/>
        </w:rPr>
        <w:t>(</w:t>
      </w:r>
      <w:hyperlink r:id="rId10" w:history="1">
        <w:r w:rsidRPr="00E933A7">
          <w:rPr>
            <w:rStyle w:val="Hypertextovodkaz"/>
            <w:lang w:val="af-ZA"/>
          </w:rPr>
          <w:t>https://www.uskvbl.cz</w:t>
        </w:r>
      </w:hyperlink>
      <w:r w:rsidRPr="009A38E3">
        <w:rPr>
          <w:lang w:val="af-ZA"/>
        </w:rPr>
        <w:t>).</w:t>
      </w:r>
    </w:p>
    <w:p w14:paraId="47507ECD" w14:textId="77777777" w:rsidR="005D0B9E" w:rsidRPr="00B41D57" w:rsidRDefault="005D0B9E" w:rsidP="002C3DC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B851EE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EA50D2" w14:textId="77777777" w:rsidR="00DE09A2" w:rsidRPr="00B41D57" w:rsidRDefault="00DE09A2" w:rsidP="00DE09A2">
      <w:pPr>
        <w:rPr>
          <w:iCs/>
          <w:szCs w:val="22"/>
        </w:rPr>
      </w:pPr>
      <w:bookmarkStart w:id="14" w:name="_Hlk73552578"/>
      <w:r w:rsidRPr="00B41D57">
        <w:rPr>
          <w:iCs/>
          <w:szCs w:val="22"/>
          <w:u w:val="single"/>
        </w:rPr>
        <w:t>Držitel rozhodnutí o registraci a výrobce odpovědný za uvolnění šarže a kontaktní údaje pro hlášení podezření na nežádoucí účinky</w:t>
      </w:r>
      <w:r w:rsidRPr="00B41D57">
        <w:t>:</w:t>
      </w:r>
    </w:p>
    <w:bookmarkEnd w:id="14"/>
    <w:p w14:paraId="0D2B6068" w14:textId="77777777" w:rsidR="00DE09A2" w:rsidRPr="006A2FE4" w:rsidRDefault="00DE09A2" w:rsidP="00DE09A2">
      <w:pPr>
        <w:rPr>
          <w:iCs/>
          <w:szCs w:val="22"/>
        </w:rPr>
      </w:pPr>
      <w:r w:rsidRPr="006A2FE4">
        <w:t>Bioveta, a.s., Komenského 212/12, 683 23 Ivanovice na Hané, Česká republika</w:t>
      </w:r>
    </w:p>
    <w:p w14:paraId="541E40A2" w14:textId="77777777" w:rsidR="00DE09A2" w:rsidRPr="006A2FE4" w:rsidRDefault="00DE09A2" w:rsidP="00DE09A2">
      <w:pPr>
        <w:tabs>
          <w:tab w:val="clear" w:pos="567"/>
          <w:tab w:val="left" w:pos="0"/>
        </w:tabs>
        <w:rPr>
          <w:rFonts w:ascii="Symbol" w:hAnsi="Symbol"/>
          <w:szCs w:val="22"/>
        </w:rPr>
      </w:pPr>
      <w:r w:rsidRPr="006A2FE4">
        <w:rPr>
          <w:szCs w:val="22"/>
        </w:rPr>
        <w:t>tel: +</w:t>
      </w:r>
      <w:r w:rsidRPr="006A2FE4">
        <w:rPr>
          <w:rFonts w:ascii="Symbol" w:hAnsi="Symbol"/>
          <w:szCs w:val="22"/>
        </w:rPr>
        <w:t></w:t>
      </w:r>
      <w:r w:rsidRPr="006A2FE4">
        <w:rPr>
          <w:rFonts w:ascii="Symbol" w:hAnsi="Symbol"/>
          <w:szCs w:val="22"/>
        </w:rPr>
        <w:t></w:t>
      </w:r>
      <w:r w:rsidRPr="006A2FE4">
        <w:rPr>
          <w:rFonts w:ascii="Symbol" w:hAnsi="Symbol"/>
          <w:szCs w:val="22"/>
        </w:rPr>
        <w:t></w:t>
      </w:r>
      <w:r w:rsidRPr="006A2FE4">
        <w:rPr>
          <w:rFonts w:ascii="Symbol" w:hAnsi="Symbol"/>
          <w:szCs w:val="22"/>
        </w:rPr>
        <w:t></w:t>
      </w:r>
      <w:r w:rsidRPr="006A2FE4">
        <w:rPr>
          <w:rFonts w:ascii="Symbol" w:hAnsi="Symbol"/>
          <w:szCs w:val="22"/>
        </w:rPr>
        <w:t></w:t>
      </w:r>
      <w:r w:rsidRPr="006A2FE4">
        <w:rPr>
          <w:rFonts w:ascii="Symbol" w:hAnsi="Symbol"/>
          <w:szCs w:val="22"/>
        </w:rPr>
        <w:t></w:t>
      </w:r>
      <w:r w:rsidRPr="006A2FE4">
        <w:rPr>
          <w:rFonts w:ascii="Symbol" w:hAnsi="Symbol"/>
          <w:szCs w:val="22"/>
        </w:rPr>
        <w:t></w:t>
      </w:r>
      <w:r w:rsidRPr="006A2FE4">
        <w:rPr>
          <w:rFonts w:ascii="Symbol" w:hAnsi="Symbol"/>
          <w:szCs w:val="22"/>
        </w:rPr>
        <w:t></w:t>
      </w:r>
      <w:r w:rsidRPr="006A2FE4">
        <w:rPr>
          <w:rFonts w:ascii="Symbol" w:hAnsi="Symbol"/>
          <w:szCs w:val="22"/>
        </w:rPr>
        <w:t></w:t>
      </w:r>
      <w:r w:rsidRPr="006A2FE4">
        <w:rPr>
          <w:rFonts w:ascii="Symbol" w:hAnsi="Symbol"/>
          <w:szCs w:val="22"/>
        </w:rPr>
        <w:t></w:t>
      </w:r>
      <w:r w:rsidRPr="006A2FE4">
        <w:rPr>
          <w:rFonts w:ascii="Symbol" w:hAnsi="Symbol"/>
          <w:szCs w:val="22"/>
        </w:rPr>
        <w:t></w:t>
      </w:r>
      <w:r w:rsidRPr="006A2FE4">
        <w:rPr>
          <w:rFonts w:ascii="Symbol" w:hAnsi="Symbol"/>
          <w:szCs w:val="22"/>
        </w:rPr>
        <w:t></w:t>
      </w:r>
      <w:r w:rsidRPr="006A2FE4">
        <w:rPr>
          <w:rFonts w:ascii="Symbol" w:hAnsi="Symbol"/>
          <w:szCs w:val="22"/>
        </w:rPr>
        <w:t></w:t>
      </w:r>
      <w:r w:rsidRPr="006A2FE4">
        <w:rPr>
          <w:rFonts w:ascii="Symbol" w:hAnsi="Symbol"/>
          <w:szCs w:val="22"/>
        </w:rPr>
        <w:t></w:t>
      </w:r>
      <w:r w:rsidRPr="006A2FE4">
        <w:rPr>
          <w:rFonts w:ascii="Symbol" w:hAnsi="Symbol"/>
          <w:szCs w:val="22"/>
        </w:rPr>
        <w:t></w:t>
      </w:r>
    </w:p>
    <w:p w14:paraId="27A2724D" w14:textId="77777777" w:rsidR="00DE09A2" w:rsidRPr="00631F8B" w:rsidRDefault="00DE09A2" w:rsidP="00DE09A2">
      <w:pPr>
        <w:tabs>
          <w:tab w:val="clear" w:pos="567"/>
          <w:tab w:val="left" w:pos="0"/>
        </w:tabs>
        <w:rPr>
          <w:bCs/>
          <w:szCs w:val="22"/>
        </w:rPr>
      </w:pPr>
      <w:r w:rsidRPr="006A2FE4">
        <w:rPr>
          <w:szCs w:val="22"/>
        </w:rPr>
        <w:t>e-mail: reklamace@bioveta.cz</w:t>
      </w:r>
    </w:p>
    <w:p w14:paraId="61B865D1" w14:textId="77777777" w:rsidR="00C114FF" w:rsidRPr="00B41D57" w:rsidRDefault="00C114FF" w:rsidP="00DE09A2">
      <w:pPr>
        <w:rPr>
          <w:szCs w:val="22"/>
        </w:rPr>
      </w:pPr>
    </w:p>
    <w:sectPr w:rsidR="00C114FF" w:rsidRPr="00B41D57" w:rsidSect="003837F1">
      <w:headerReference w:type="default" r:id="rId11"/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1D796" w14:textId="77777777" w:rsidR="008D702F" w:rsidRDefault="008D702F">
      <w:pPr>
        <w:spacing w:line="240" w:lineRule="auto"/>
      </w:pPr>
      <w:r>
        <w:separator/>
      </w:r>
    </w:p>
  </w:endnote>
  <w:endnote w:type="continuationSeparator" w:id="0">
    <w:p w14:paraId="50CBDF6D" w14:textId="77777777" w:rsidR="008D702F" w:rsidRDefault="008D70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B851E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B851E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A9946" w14:textId="77777777" w:rsidR="008D702F" w:rsidRDefault="008D702F">
      <w:pPr>
        <w:spacing w:line="240" w:lineRule="auto"/>
      </w:pPr>
      <w:r>
        <w:separator/>
      </w:r>
    </w:p>
  </w:footnote>
  <w:footnote w:type="continuationSeparator" w:id="0">
    <w:p w14:paraId="7EDC27FC" w14:textId="77777777" w:rsidR="008D702F" w:rsidRDefault="008D70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A4D3A" w14:textId="51F20CBF" w:rsidR="00994F49" w:rsidRDefault="00994F49" w:rsidP="00994F49">
    <w:pPr>
      <w:pStyle w:val="Zhlav"/>
    </w:pPr>
  </w:p>
  <w:p w14:paraId="05E59F11" w14:textId="77777777" w:rsidR="00994F49" w:rsidRDefault="00994F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5DE7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96AA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D841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DEE6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F61B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F48B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343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38FB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6A7E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569868F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19A50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C6A8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E44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68FF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CA55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06BA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5E3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EA5F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B607FE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38245B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39242C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2EE2C2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600BE7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BA438B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24443D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99C5A7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26A276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1337399"/>
    <w:multiLevelType w:val="hybridMultilevel"/>
    <w:tmpl w:val="AE546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3193C"/>
    <w:multiLevelType w:val="hybridMultilevel"/>
    <w:tmpl w:val="70584BD4"/>
    <w:lvl w:ilvl="0" w:tplc="A38A68C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0BE465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22EB72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F30E58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5ECD20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AF8EA4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8C6C84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EBE04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8AC62A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BB620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783C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4059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360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16E8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529B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5438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ADE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6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2B9A29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A2289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401E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47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34EB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0096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D8E6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088C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4C6D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A07053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DE4236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99070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E40D8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25A34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E6E7D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64E3FB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A7462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4A88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AE543D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C9607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88C6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243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F66A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80AB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CC42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F498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428F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23888B0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1CE4CB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4B81E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D2E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E8D6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283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66F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280F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D0D2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48E61D2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F1C3F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0A3E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4E6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9436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9CF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34C3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CC1C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8A2E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FBB4DFF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68E2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22A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588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421A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2CAF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E277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3A1C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FA0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B994EC6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6606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302CE5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7F895E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374DD4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6A855C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0A4970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ADA3B3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218FA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E71494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9AEF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92EA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C2EA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D8A5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FA04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2E77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1AFD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4CF8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65F3F81"/>
    <w:multiLevelType w:val="hybridMultilevel"/>
    <w:tmpl w:val="12C2F150"/>
    <w:lvl w:ilvl="0" w:tplc="A8C6363C">
      <w:start w:val="1"/>
      <w:numFmt w:val="bullet"/>
      <w:lvlText w:val="-"/>
      <w:lvlJc w:val="left"/>
      <w:pPr>
        <w:tabs>
          <w:tab w:val="num" w:pos="1134"/>
        </w:tabs>
        <w:ind w:left="1077" w:firstLine="57"/>
      </w:pPr>
      <w:rPr>
        <w:rFonts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6D36134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2721CBA" w:tentative="1">
      <w:start w:val="1"/>
      <w:numFmt w:val="lowerLetter"/>
      <w:lvlText w:val="%2."/>
      <w:lvlJc w:val="left"/>
      <w:pPr>
        <w:ind w:left="1440" w:hanging="360"/>
      </w:pPr>
    </w:lvl>
    <w:lvl w:ilvl="2" w:tplc="7478C290" w:tentative="1">
      <w:start w:val="1"/>
      <w:numFmt w:val="lowerRoman"/>
      <w:lvlText w:val="%3."/>
      <w:lvlJc w:val="right"/>
      <w:pPr>
        <w:ind w:left="2160" w:hanging="180"/>
      </w:pPr>
    </w:lvl>
    <w:lvl w:ilvl="3" w:tplc="9A1E157A" w:tentative="1">
      <w:start w:val="1"/>
      <w:numFmt w:val="decimal"/>
      <w:lvlText w:val="%4."/>
      <w:lvlJc w:val="left"/>
      <w:pPr>
        <w:ind w:left="2880" w:hanging="360"/>
      </w:pPr>
    </w:lvl>
    <w:lvl w:ilvl="4" w:tplc="729402FC" w:tentative="1">
      <w:start w:val="1"/>
      <w:numFmt w:val="lowerLetter"/>
      <w:lvlText w:val="%5."/>
      <w:lvlJc w:val="left"/>
      <w:pPr>
        <w:ind w:left="3600" w:hanging="360"/>
      </w:pPr>
    </w:lvl>
    <w:lvl w:ilvl="5" w:tplc="F0EC1F4E" w:tentative="1">
      <w:start w:val="1"/>
      <w:numFmt w:val="lowerRoman"/>
      <w:lvlText w:val="%6."/>
      <w:lvlJc w:val="right"/>
      <w:pPr>
        <w:ind w:left="4320" w:hanging="180"/>
      </w:pPr>
    </w:lvl>
    <w:lvl w:ilvl="6" w:tplc="38B2900E" w:tentative="1">
      <w:start w:val="1"/>
      <w:numFmt w:val="decimal"/>
      <w:lvlText w:val="%7."/>
      <w:lvlJc w:val="left"/>
      <w:pPr>
        <w:ind w:left="5040" w:hanging="360"/>
      </w:pPr>
    </w:lvl>
    <w:lvl w:ilvl="7" w:tplc="DE8060BA" w:tentative="1">
      <w:start w:val="1"/>
      <w:numFmt w:val="lowerLetter"/>
      <w:lvlText w:val="%8."/>
      <w:lvlJc w:val="left"/>
      <w:pPr>
        <w:ind w:left="5760" w:hanging="360"/>
      </w:pPr>
    </w:lvl>
    <w:lvl w:ilvl="8" w:tplc="3F449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1BB2DA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B202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6401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C0B4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667E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DEEF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FC70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EA2D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1CF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89DAF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9A0D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1E51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BE9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F62A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905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040D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9839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32A9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1D021C4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3EE6B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CAE3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F2E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89C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6E4B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F8CD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5277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0A33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75EA0FA4">
      <w:start w:val="1"/>
      <w:numFmt w:val="decimal"/>
      <w:lvlText w:val="%1."/>
      <w:lvlJc w:val="left"/>
      <w:pPr>
        <w:ind w:left="720" w:hanging="360"/>
      </w:pPr>
    </w:lvl>
    <w:lvl w:ilvl="1" w:tplc="4D72895E" w:tentative="1">
      <w:start w:val="1"/>
      <w:numFmt w:val="lowerLetter"/>
      <w:lvlText w:val="%2."/>
      <w:lvlJc w:val="left"/>
      <w:pPr>
        <w:ind w:left="1440" w:hanging="360"/>
      </w:pPr>
    </w:lvl>
    <w:lvl w:ilvl="2" w:tplc="63F2CB98" w:tentative="1">
      <w:start w:val="1"/>
      <w:numFmt w:val="lowerRoman"/>
      <w:lvlText w:val="%3."/>
      <w:lvlJc w:val="right"/>
      <w:pPr>
        <w:ind w:left="2160" w:hanging="180"/>
      </w:pPr>
    </w:lvl>
    <w:lvl w:ilvl="3" w:tplc="3C087BFC" w:tentative="1">
      <w:start w:val="1"/>
      <w:numFmt w:val="decimal"/>
      <w:lvlText w:val="%4."/>
      <w:lvlJc w:val="left"/>
      <w:pPr>
        <w:ind w:left="2880" w:hanging="360"/>
      </w:pPr>
    </w:lvl>
    <w:lvl w:ilvl="4" w:tplc="DC1A4D94" w:tentative="1">
      <w:start w:val="1"/>
      <w:numFmt w:val="lowerLetter"/>
      <w:lvlText w:val="%5."/>
      <w:lvlJc w:val="left"/>
      <w:pPr>
        <w:ind w:left="3600" w:hanging="360"/>
      </w:pPr>
    </w:lvl>
    <w:lvl w:ilvl="5" w:tplc="A08CA8AA" w:tentative="1">
      <w:start w:val="1"/>
      <w:numFmt w:val="lowerRoman"/>
      <w:lvlText w:val="%6."/>
      <w:lvlJc w:val="right"/>
      <w:pPr>
        <w:ind w:left="4320" w:hanging="180"/>
      </w:pPr>
    </w:lvl>
    <w:lvl w:ilvl="6" w:tplc="1ED8BF6E" w:tentative="1">
      <w:start w:val="1"/>
      <w:numFmt w:val="decimal"/>
      <w:lvlText w:val="%7."/>
      <w:lvlJc w:val="left"/>
      <w:pPr>
        <w:ind w:left="5040" w:hanging="360"/>
      </w:pPr>
    </w:lvl>
    <w:lvl w:ilvl="7" w:tplc="9AD0A4B2" w:tentative="1">
      <w:start w:val="1"/>
      <w:numFmt w:val="lowerLetter"/>
      <w:lvlText w:val="%8."/>
      <w:lvlJc w:val="left"/>
      <w:pPr>
        <w:ind w:left="5760" w:hanging="360"/>
      </w:pPr>
    </w:lvl>
    <w:lvl w:ilvl="8" w:tplc="D6AAE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E104D90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F0293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F4BA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5C5A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8EF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1A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DA3F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E416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2E7B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2"/>
  </w:num>
  <w:num w:numId="10">
    <w:abstractNumId w:val="33"/>
  </w:num>
  <w:num w:numId="11">
    <w:abstractNumId w:val="16"/>
  </w:num>
  <w:num w:numId="12">
    <w:abstractNumId w:val="15"/>
  </w:num>
  <w:num w:numId="13">
    <w:abstractNumId w:val="3"/>
  </w:num>
  <w:num w:numId="14">
    <w:abstractNumId w:val="31"/>
  </w:num>
  <w:num w:numId="15">
    <w:abstractNumId w:val="19"/>
  </w:num>
  <w:num w:numId="16">
    <w:abstractNumId w:val="36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8"/>
  </w:num>
  <w:num w:numId="23">
    <w:abstractNumId w:val="37"/>
  </w:num>
  <w:num w:numId="24">
    <w:abstractNumId w:val="22"/>
  </w:num>
  <w:num w:numId="25">
    <w:abstractNumId w:val="12"/>
  </w:num>
  <w:num w:numId="26">
    <w:abstractNumId w:val="13"/>
  </w:num>
  <w:num w:numId="27">
    <w:abstractNumId w:val="6"/>
  </w:num>
  <w:num w:numId="28">
    <w:abstractNumId w:val="8"/>
  </w:num>
  <w:num w:numId="29">
    <w:abstractNumId w:val="23"/>
  </w:num>
  <w:num w:numId="30">
    <w:abstractNumId w:val="39"/>
  </w:num>
  <w:num w:numId="31">
    <w:abstractNumId w:val="40"/>
  </w:num>
  <w:num w:numId="32">
    <w:abstractNumId w:val="21"/>
  </w:num>
  <w:num w:numId="33">
    <w:abstractNumId w:val="30"/>
  </w:num>
  <w:num w:numId="34">
    <w:abstractNumId w:val="24"/>
  </w:num>
  <w:num w:numId="35">
    <w:abstractNumId w:val="2"/>
  </w:num>
  <w:num w:numId="36">
    <w:abstractNumId w:val="5"/>
  </w:num>
  <w:num w:numId="37">
    <w:abstractNumId w:val="27"/>
  </w:num>
  <w:num w:numId="38">
    <w:abstractNumId w:val="18"/>
  </w:num>
  <w:num w:numId="39">
    <w:abstractNumId w:val="38"/>
  </w:num>
  <w:num w:numId="40">
    <w:abstractNumId w:val="29"/>
  </w:num>
  <w:num w:numId="41">
    <w:abstractNumId w:val="26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lová Dana">
    <w15:presenceInfo w15:providerId="AD" w15:userId="S-1-5-21-1482476501-1326574676-839522115-26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1FE"/>
    <w:rsid w:val="00021B82"/>
    <w:rsid w:val="00024777"/>
    <w:rsid w:val="00024E21"/>
    <w:rsid w:val="00027100"/>
    <w:rsid w:val="00030AD8"/>
    <w:rsid w:val="00032991"/>
    <w:rsid w:val="000349AA"/>
    <w:rsid w:val="00036C50"/>
    <w:rsid w:val="0004618F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23FE"/>
    <w:rsid w:val="000838BB"/>
    <w:rsid w:val="000860CE"/>
    <w:rsid w:val="0009179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1058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1FD4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2618B"/>
    <w:rsid w:val="001334CC"/>
    <w:rsid w:val="00135784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778EF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21D"/>
    <w:rsid w:val="001A34BC"/>
    <w:rsid w:val="001A621E"/>
    <w:rsid w:val="001A7CA5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3D37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C75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3888"/>
    <w:rsid w:val="002B6560"/>
    <w:rsid w:val="002B6599"/>
    <w:rsid w:val="002C1F27"/>
    <w:rsid w:val="002C3DCB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0AF"/>
    <w:rsid w:val="003543AC"/>
    <w:rsid w:val="003546C4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272F1"/>
    <w:rsid w:val="004304B1"/>
    <w:rsid w:val="00432DA8"/>
    <w:rsid w:val="0043320A"/>
    <w:rsid w:val="004332E3"/>
    <w:rsid w:val="004351EE"/>
    <w:rsid w:val="004355CC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4D70"/>
    <w:rsid w:val="00495A75"/>
    <w:rsid w:val="00495CAE"/>
    <w:rsid w:val="0049641F"/>
    <w:rsid w:val="004A005B"/>
    <w:rsid w:val="004A1BD5"/>
    <w:rsid w:val="004A258E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2430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1F07"/>
    <w:rsid w:val="0057436C"/>
    <w:rsid w:val="00575DE3"/>
    <w:rsid w:val="00575EC0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0B9E"/>
    <w:rsid w:val="005D380C"/>
    <w:rsid w:val="005D3F79"/>
    <w:rsid w:val="005D6E04"/>
    <w:rsid w:val="005D7A12"/>
    <w:rsid w:val="005D7AB5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2A"/>
    <w:rsid w:val="006A41E9"/>
    <w:rsid w:val="006B12CB"/>
    <w:rsid w:val="006B2030"/>
    <w:rsid w:val="006B5916"/>
    <w:rsid w:val="006C4775"/>
    <w:rsid w:val="006C4F4A"/>
    <w:rsid w:val="006C52DA"/>
    <w:rsid w:val="006C5E80"/>
    <w:rsid w:val="006C7CEE"/>
    <w:rsid w:val="006D075E"/>
    <w:rsid w:val="006D09DC"/>
    <w:rsid w:val="006D3509"/>
    <w:rsid w:val="006D7C6E"/>
    <w:rsid w:val="006E15A2"/>
    <w:rsid w:val="006E2F95"/>
    <w:rsid w:val="006E667C"/>
    <w:rsid w:val="006F148B"/>
    <w:rsid w:val="006F45EF"/>
    <w:rsid w:val="007034E4"/>
    <w:rsid w:val="00705EAF"/>
    <w:rsid w:val="0070773E"/>
    <w:rsid w:val="007101CC"/>
    <w:rsid w:val="00715C55"/>
    <w:rsid w:val="00724E3B"/>
    <w:rsid w:val="00725EEA"/>
    <w:rsid w:val="00725F24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664A0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E7D5C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44BA"/>
    <w:rsid w:val="00836B8C"/>
    <w:rsid w:val="00840062"/>
    <w:rsid w:val="008410C5"/>
    <w:rsid w:val="00846C08"/>
    <w:rsid w:val="00847FD3"/>
    <w:rsid w:val="00850794"/>
    <w:rsid w:val="00852FF2"/>
    <w:rsid w:val="008530E7"/>
    <w:rsid w:val="00856681"/>
    <w:rsid w:val="00856A47"/>
    <w:rsid w:val="00856BDB"/>
    <w:rsid w:val="00857675"/>
    <w:rsid w:val="0086185D"/>
    <w:rsid w:val="00861F86"/>
    <w:rsid w:val="00863A6D"/>
    <w:rsid w:val="00867C0D"/>
    <w:rsid w:val="00871E55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02F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7AD1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1E26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4F49"/>
    <w:rsid w:val="00995A7D"/>
    <w:rsid w:val="009A05AA"/>
    <w:rsid w:val="009A2BF4"/>
    <w:rsid w:val="009A2D5A"/>
    <w:rsid w:val="009A6509"/>
    <w:rsid w:val="009A6E2F"/>
    <w:rsid w:val="009A7C35"/>
    <w:rsid w:val="009B18D4"/>
    <w:rsid w:val="009B2969"/>
    <w:rsid w:val="009B2C7E"/>
    <w:rsid w:val="009B4CDB"/>
    <w:rsid w:val="009B6DBD"/>
    <w:rsid w:val="009C108A"/>
    <w:rsid w:val="009C2E47"/>
    <w:rsid w:val="009C6BFB"/>
    <w:rsid w:val="009C7C1F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36118"/>
    <w:rsid w:val="00A42C43"/>
    <w:rsid w:val="00A4313D"/>
    <w:rsid w:val="00A467FE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36B3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1C78"/>
    <w:rsid w:val="00AE35B2"/>
    <w:rsid w:val="00AE3C3E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51EE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6521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0FE4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453A"/>
    <w:rsid w:val="00CB7BE7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329E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09A2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37542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073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B50A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0023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3CC4"/>
    <w:rsid w:val="00FA515B"/>
    <w:rsid w:val="00FA6B90"/>
    <w:rsid w:val="00FA70F9"/>
    <w:rsid w:val="00FA74CB"/>
    <w:rsid w:val="00FB10DF"/>
    <w:rsid w:val="00FB207A"/>
    <w:rsid w:val="00FB2886"/>
    <w:rsid w:val="00FB466E"/>
    <w:rsid w:val="00FB6F2F"/>
    <w:rsid w:val="00FC02F3"/>
    <w:rsid w:val="00FC28B5"/>
    <w:rsid w:val="00FC6A60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0E54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1CF34E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arkedcontent">
    <w:name w:val="markedcontent"/>
    <w:rsid w:val="007E7D5C"/>
  </w:style>
  <w:style w:type="paragraph" w:styleId="Odstavecseseznamem">
    <w:name w:val="List Paragraph"/>
    <w:basedOn w:val="Normln"/>
    <w:uiPriority w:val="34"/>
    <w:qFormat/>
    <w:rsid w:val="0009179E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994F49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AF830-F01C-44CD-9FBA-31DD777B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1042</Words>
  <Characters>6152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Halová Dana</cp:lastModifiedBy>
  <cp:revision>17</cp:revision>
  <cp:lastPrinted>2026-02-03T13:10:00Z</cp:lastPrinted>
  <dcterms:created xsi:type="dcterms:W3CDTF">2026-02-09T12:11:00Z</dcterms:created>
  <dcterms:modified xsi:type="dcterms:W3CDTF">2026-04-20T09:58:00Z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