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4B7DE" w14:textId="260133D9" w:rsidR="003773DA" w:rsidRPr="006F0E0A" w:rsidRDefault="003773DA" w:rsidP="003773DA">
      <w:pPr>
        <w:pStyle w:val="Zkladnbold"/>
        <w:spacing w:before="120" w:after="120"/>
        <w:jc w:val="center"/>
        <w:rPr>
          <w:rFonts w:asciiTheme="minorHAnsi" w:hAnsiTheme="minorHAnsi" w:cstheme="minorHAnsi"/>
          <w:caps/>
          <w:sz w:val="28"/>
          <w:u w:val="single"/>
        </w:rPr>
      </w:pPr>
      <w:r w:rsidRPr="006F0E0A">
        <w:rPr>
          <w:rFonts w:asciiTheme="minorHAnsi" w:hAnsiTheme="minorHAnsi" w:cstheme="minorHAnsi"/>
          <w:caps/>
          <w:sz w:val="28"/>
          <w:u w:val="single"/>
        </w:rPr>
        <w:t xml:space="preserve">Žádost o ZMĚNU V </w:t>
      </w:r>
      <w:r w:rsidR="0030158D" w:rsidRPr="004D240E">
        <w:rPr>
          <w:rFonts w:asciiTheme="minorHAnsi" w:hAnsiTheme="minorHAnsi" w:cstheme="minorHAnsi"/>
          <w:caps/>
          <w:sz w:val="28"/>
          <w:u w:val="single"/>
        </w:rPr>
        <w:t xml:space="preserve">povolení </w:t>
      </w:r>
      <w:r w:rsidR="0030158D">
        <w:rPr>
          <w:rFonts w:asciiTheme="minorHAnsi" w:hAnsiTheme="minorHAnsi" w:cstheme="minorHAnsi"/>
          <w:caps/>
          <w:sz w:val="28"/>
          <w:u w:val="single"/>
        </w:rPr>
        <w:t>k výrobě veterinárních léčivých přípravků pro</w:t>
      </w:r>
      <w:r w:rsidR="0030158D" w:rsidRPr="004D240E">
        <w:rPr>
          <w:rFonts w:asciiTheme="minorHAnsi" w:hAnsiTheme="minorHAnsi" w:cstheme="minorHAnsi"/>
          <w:caps/>
          <w:sz w:val="28"/>
          <w:u w:val="single"/>
        </w:rPr>
        <w:t> činnost kontrolní laboratoře</w:t>
      </w:r>
    </w:p>
    <w:p w14:paraId="666EB376" w14:textId="7A937A75" w:rsidR="0030158D" w:rsidRPr="00800E73" w:rsidRDefault="00800E73" w:rsidP="0030158D">
      <w:pPr>
        <w:pStyle w:val="Zkladnbold"/>
        <w:rPr>
          <w:rFonts w:asciiTheme="minorHAnsi" w:hAnsiTheme="minorHAnsi" w:cstheme="minorHAnsi"/>
          <w:bCs/>
          <w:szCs w:val="24"/>
        </w:rPr>
      </w:pPr>
      <w:r w:rsidRPr="00800E73">
        <w:rPr>
          <w:rFonts w:asciiTheme="minorHAnsi" w:hAnsiTheme="minorHAnsi" w:cstheme="minorHAnsi"/>
        </w:rPr>
        <w:t xml:space="preserve">podle nařízení Evropského Parlamentu a Rady (EU) 2019/6 ze dne 11. prosince 2018 o veterinárních léčivých přípravcích, zákona č. 378/2007 Sb., o léčivech a o změnách </w:t>
      </w:r>
      <w:proofErr w:type="gramStart"/>
      <w:r w:rsidRPr="00800E73">
        <w:rPr>
          <w:rFonts w:asciiTheme="minorHAnsi" w:hAnsiTheme="minorHAnsi" w:cstheme="minorHAnsi"/>
        </w:rPr>
        <w:t>některých  souvisejících</w:t>
      </w:r>
      <w:proofErr w:type="gramEnd"/>
      <w:r w:rsidRPr="00800E73">
        <w:rPr>
          <w:rFonts w:asciiTheme="minorHAnsi" w:hAnsiTheme="minorHAnsi" w:cstheme="minorHAnsi"/>
        </w:rPr>
        <w:t xml:space="preserve"> zákonů, ve znění pozdějších předpisů a podle prováděcí vyhlášky č. 229/2008 Sb., o výrobě a distribuci léčiv, ve znění pozdějších předpisů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811"/>
        <w:gridCol w:w="426"/>
      </w:tblGrid>
      <w:tr w:rsidR="003773DA" w:rsidRPr="006F0E0A" w14:paraId="17A70789" w14:textId="77777777" w:rsidTr="005609BC">
        <w:tc>
          <w:tcPr>
            <w:tcW w:w="3828" w:type="dxa"/>
          </w:tcPr>
          <w:p w14:paraId="0E87FDE0" w14:textId="77777777" w:rsidR="003773DA" w:rsidRPr="006F0E0A" w:rsidRDefault="003773DA" w:rsidP="005609BC">
            <w:pPr>
              <w:pStyle w:val="Zkladnbold"/>
              <w:jc w:val="left"/>
              <w:rPr>
                <w:rFonts w:asciiTheme="minorHAnsi" w:hAnsiTheme="minorHAnsi" w:cstheme="minorHAnsi"/>
                <w:sz w:val="20"/>
                <w:u w:val="single"/>
              </w:rPr>
            </w:pPr>
            <w:proofErr w:type="gramStart"/>
            <w:r w:rsidRPr="006F0E0A">
              <w:rPr>
                <w:rFonts w:asciiTheme="minorHAnsi" w:hAnsiTheme="minorHAnsi" w:cstheme="minorHAnsi"/>
                <w:sz w:val="20"/>
                <w:u w:val="single"/>
              </w:rPr>
              <w:t>ŽADATEL :</w:t>
            </w:r>
            <w:proofErr w:type="gramEnd"/>
          </w:p>
          <w:p w14:paraId="12232A68" w14:textId="77777777" w:rsidR="003773DA" w:rsidRPr="006F0E0A" w:rsidRDefault="003773DA" w:rsidP="005609BC">
            <w:pPr>
              <w:pStyle w:val="Zkladnbold"/>
              <w:jc w:val="left"/>
              <w:rPr>
                <w:rFonts w:asciiTheme="minorHAnsi" w:hAnsiTheme="minorHAnsi" w:cstheme="minorHAnsi"/>
                <w:sz w:val="20"/>
              </w:rPr>
            </w:pPr>
            <w:r w:rsidRPr="006F0E0A">
              <w:rPr>
                <w:rFonts w:asciiTheme="minorHAnsi" w:hAnsiTheme="minorHAnsi" w:cstheme="minorHAnsi"/>
                <w:sz w:val="20"/>
              </w:rPr>
              <w:t>Jméno, příjmení, místo podnikání a IČ u fyzické osoby</w:t>
            </w:r>
          </w:p>
          <w:p w14:paraId="6A1E9BD0" w14:textId="77777777" w:rsidR="003773DA" w:rsidRPr="006F0E0A" w:rsidRDefault="003773DA" w:rsidP="005609BC">
            <w:pPr>
              <w:pStyle w:val="Zkladnbold"/>
              <w:jc w:val="left"/>
              <w:rPr>
                <w:rFonts w:asciiTheme="minorHAnsi" w:hAnsiTheme="minorHAnsi" w:cstheme="minorHAnsi"/>
                <w:sz w:val="20"/>
              </w:rPr>
            </w:pPr>
            <w:r w:rsidRPr="006F0E0A">
              <w:rPr>
                <w:rFonts w:asciiTheme="minorHAnsi" w:hAnsiTheme="minorHAnsi" w:cstheme="minorHAnsi"/>
                <w:sz w:val="20"/>
              </w:rPr>
              <w:t>Obchodní firma (název), sídlo, adresu pro doručování a IČ u právnické osoby</w:t>
            </w:r>
          </w:p>
        </w:tc>
        <w:tc>
          <w:tcPr>
            <w:tcW w:w="6237" w:type="dxa"/>
            <w:gridSpan w:val="2"/>
          </w:tcPr>
          <w:p w14:paraId="334C7812" w14:textId="77777777" w:rsidR="003773DA" w:rsidRPr="006F0E0A" w:rsidRDefault="003773DA" w:rsidP="003773DA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6F0E0A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6F0E0A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6F0E0A">
              <w:rPr>
                <w:rFonts w:asciiTheme="minorHAnsi" w:hAnsiTheme="minorHAnsi" w:cstheme="minorHAnsi"/>
                <w:b/>
              </w:rPr>
            </w:r>
            <w:r w:rsidRPr="006F0E0A">
              <w:rPr>
                <w:rFonts w:asciiTheme="minorHAnsi" w:hAnsiTheme="minorHAnsi" w:cstheme="minorHAnsi"/>
                <w:b/>
              </w:rPr>
              <w:fldChar w:fldCharType="separate"/>
            </w:r>
            <w:r w:rsidRPr="006F0E0A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F0E0A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F0E0A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F0E0A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F0E0A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F0E0A">
              <w:rPr>
                <w:rFonts w:asciiTheme="minorHAnsi" w:hAnsiTheme="minorHAnsi" w:cstheme="minorHAnsi"/>
                <w:b/>
              </w:rPr>
              <w:fldChar w:fldCharType="end"/>
            </w:r>
            <w:bookmarkEnd w:id="0"/>
          </w:p>
        </w:tc>
      </w:tr>
      <w:tr w:rsidR="003773DA" w:rsidRPr="006F0E0A" w14:paraId="730B1B6D" w14:textId="77777777" w:rsidTr="005609BC">
        <w:tc>
          <w:tcPr>
            <w:tcW w:w="3828" w:type="dxa"/>
          </w:tcPr>
          <w:p w14:paraId="7DD8C0B2" w14:textId="258D8B90" w:rsidR="003773DA" w:rsidRPr="006F0E0A" w:rsidRDefault="003773DA" w:rsidP="005609BC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6F0E0A">
              <w:rPr>
                <w:rFonts w:asciiTheme="minorHAnsi" w:hAnsiTheme="minorHAnsi" w:cstheme="minorHAnsi"/>
                <w:b/>
                <w:sz w:val="20"/>
              </w:rPr>
              <w:t>Reg. číslo a datum vydání Povolení k</w:t>
            </w:r>
            <w:r w:rsidR="00815A97">
              <w:rPr>
                <w:rFonts w:asciiTheme="minorHAnsi" w:hAnsiTheme="minorHAnsi" w:cstheme="minorHAnsi"/>
                <w:b/>
                <w:sz w:val="20"/>
              </w:rPr>
              <w:t xml:space="preserve"> výrobě veterinárních léčivých přípravků pro </w:t>
            </w:r>
            <w:proofErr w:type="spellStart"/>
            <w:r w:rsidRPr="006F0E0A">
              <w:rPr>
                <w:rFonts w:asciiTheme="minorHAnsi" w:hAnsiTheme="minorHAnsi" w:cstheme="minorHAnsi"/>
                <w:b/>
                <w:sz w:val="20"/>
              </w:rPr>
              <w:t>činnostikontrolní</w:t>
            </w:r>
            <w:proofErr w:type="spellEnd"/>
            <w:r w:rsidRPr="006F0E0A">
              <w:rPr>
                <w:rFonts w:asciiTheme="minorHAnsi" w:hAnsiTheme="minorHAnsi" w:cstheme="minorHAnsi"/>
                <w:b/>
                <w:sz w:val="20"/>
              </w:rPr>
              <w:t xml:space="preserve"> laboratoře</w:t>
            </w:r>
          </w:p>
        </w:tc>
        <w:tc>
          <w:tcPr>
            <w:tcW w:w="6237" w:type="dxa"/>
            <w:gridSpan w:val="2"/>
          </w:tcPr>
          <w:p w14:paraId="7F657A20" w14:textId="77777777" w:rsidR="003773DA" w:rsidRPr="006F0E0A" w:rsidRDefault="003773DA" w:rsidP="003773DA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6F0E0A">
              <w:rPr>
                <w:rFonts w:asciiTheme="minorHAnsi" w:hAnsiTheme="minorHAnsi" w:cstheme="minorHAnsi"/>
                <w:b/>
                <w:noProof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Pr="006F0E0A">
              <w:rPr>
                <w:rFonts w:asciiTheme="minorHAnsi" w:hAnsiTheme="minorHAnsi" w:cstheme="minorHAnsi"/>
                <w:b/>
                <w:noProof/>
              </w:rPr>
              <w:instrText xml:space="preserve"> FORMTEXT </w:instrText>
            </w:r>
            <w:r w:rsidRPr="006F0E0A">
              <w:rPr>
                <w:rFonts w:asciiTheme="minorHAnsi" w:hAnsiTheme="minorHAnsi" w:cstheme="minorHAnsi"/>
                <w:b/>
                <w:noProof/>
              </w:rPr>
            </w:r>
            <w:r w:rsidRPr="006F0E0A">
              <w:rPr>
                <w:rFonts w:asciiTheme="minorHAnsi" w:hAnsiTheme="minorHAnsi" w:cstheme="minorHAnsi"/>
                <w:b/>
                <w:noProof/>
              </w:rPr>
              <w:fldChar w:fldCharType="separate"/>
            </w:r>
            <w:r w:rsidRPr="006F0E0A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F0E0A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F0E0A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F0E0A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F0E0A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F0E0A">
              <w:rPr>
                <w:rFonts w:asciiTheme="minorHAnsi" w:hAnsiTheme="minorHAnsi" w:cstheme="minorHAnsi"/>
                <w:b/>
                <w:noProof/>
              </w:rPr>
              <w:fldChar w:fldCharType="end"/>
            </w:r>
            <w:bookmarkEnd w:id="1"/>
            <w:r w:rsidRPr="006F0E0A">
              <w:rPr>
                <w:rFonts w:asciiTheme="minorHAnsi" w:hAnsiTheme="minorHAnsi" w:cstheme="minorHAnsi"/>
                <w:b/>
                <w:noProof/>
              </w:rPr>
              <w:t> </w:t>
            </w:r>
          </w:p>
        </w:tc>
      </w:tr>
      <w:tr w:rsidR="003773DA" w:rsidRPr="006F0E0A" w14:paraId="275FC310" w14:textId="77777777" w:rsidTr="005609BC">
        <w:tc>
          <w:tcPr>
            <w:tcW w:w="3828" w:type="dxa"/>
          </w:tcPr>
          <w:p w14:paraId="0C2823E8" w14:textId="77777777" w:rsidR="003773DA" w:rsidRPr="006F0E0A" w:rsidRDefault="003773DA" w:rsidP="005609BC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6F0E0A">
              <w:rPr>
                <w:rFonts w:asciiTheme="minorHAnsi" w:hAnsiTheme="minorHAnsi" w:cstheme="minorHAnsi"/>
                <w:b/>
                <w:sz w:val="20"/>
              </w:rPr>
              <w:t>Jméno a příjmení statutárního zástupce žadatele</w:t>
            </w:r>
          </w:p>
          <w:p w14:paraId="7AF61FC5" w14:textId="77777777" w:rsidR="003773DA" w:rsidRPr="006F0E0A" w:rsidRDefault="003773DA" w:rsidP="005609BC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237" w:type="dxa"/>
            <w:gridSpan w:val="2"/>
          </w:tcPr>
          <w:p w14:paraId="4F2DB403" w14:textId="77777777" w:rsidR="003773DA" w:rsidRPr="006F0E0A" w:rsidRDefault="003773DA" w:rsidP="003773DA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6F0E0A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6F0E0A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6F0E0A">
              <w:rPr>
                <w:rFonts w:asciiTheme="minorHAnsi" w:hAnsiTheme="minorHAnsi" w:cstheme="minorHAnsi"/>
                <w:b/>
              </w:rPr>
            </w:r>
            <w:r w:rsidRPr="006F0E0A">
              <w:rPr>
                <w:rFonts w:asciiTheme="minorHAnsi" w:hAnsiTheme="minorHAnsi" w:cstheme="minorHAnsi"/>
                <w:b/>
              </w:rPr>
              <w:fldChar w:fldCharType="separate"/>
            </w:r>
            <w:r w:rsidRPr="006F0E0A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F0E0A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F0E0A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F0E0A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F0E0A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F0E0A">
              <w:rPr>
                <w:rFonts w:asciiTheme="minorHAnsi" w:hAnsiTheme="minorHAnsi" w:cstheme="minorHAnsi"/>
                <w:b/>
              </w:rPr>
              <w:fldChar w:fldCharType="end"/>
            </w:r>
            <w:bookmarkEnd w:id="2"/>
          </w:p>
        </w:tc>
      </w:tr>
      <w:tr w:rsidR="003773DA" w:rsidRPr="006F0E0A" w14:paraId="3750C8C6" w14:textId="77777777" w:rsidTr="005609BC">
        <w:tc>
          <w:tcPr>
            <w:tcW w:w="3828" w:type="dxa"/>
          </w:tcPr>
          <w:p w14:paraId="1FCB0CD7" w14:textId="77777777" w:rsidR="003773DA" w:rsidRPr="006F0E0A" w:rsidRDefault="003773DA" w:rsidP="005609BC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6F0E0A">
              <w:rPr>
                <w:rFonts w:asciiTheme="minorHAnsi" w:hAnsiTheme="minorHAnsi" w:cstheme="minorHAnsi"/>
                <w:b/>
                <w:sz w:val="20"/>
              </w:rPr>
              <w:t>Zkoušky kontroly jakosti, které mají být prováděny</w:t>
            </w:r>
          </w:p>
          <w:p w14:paraId="4BB84748" w14:textId="77777777" w:rsidR="003773DA" w:rsidRPr="006F0E0A" w:rsidRDefault="003773DA" w:rsidP="005609BC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</w:p>
          <w:p w14:paraId="77937151" w14:textId="77777777" w:rsidR="003773DA" w:rsidRPr="006F0E0A" w:rsidRDefault="003773DA" w:rsidP="005609BC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237" w:type="dxa"/>
            <w:gridSpan w:val="2"/>
          </w:tcPr>
          <w:p w14:paraId="6E6F1A4C" w14:textId="77777777" w:rsidR="003773DA" w:rsidRPr="006F0E0A" w:rsidRDefault="003773DA" w:rsidP="003773DA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6F0E0A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Pr="006F0E0A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6F0E0A">
              <w:rPr>
                <w:rFonts w:asciiTheme="minorHAnsi" w:hAnsiTheme="minorHAnsi" w:cstheme="minorHAnsi"/>
                <w:b/>
              </w:rPr>
            </w:r>
            <w:r w:rsidRPr="006F0E0A">
              <w:rPr>
                <w:rFonts w:asciiTheme="minorHAnsi" w:hAnsiTheme="minorHAnsi" w:cstheme="minorHAnsi"/>
                <w:b/>
              </w:rPr>
              <w:fldChar w:fldCharType="separate"/>
            </w:r>
            <w:r w:rsidRPr="006F0E0A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F0E0A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F0E0A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F0E0A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F0E0A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F0E0A">
              <w:rPr>
                <w:rFonts w:asciiTheme="minorHAnsi" w:hAnsiTheme="minorHAnsi" w:cstheme="minorHAnsi"/>
                <w:b/>
              </w:rPr>
              <w:fldChar w:fldCharType="end"/>
            </w:r>
            <w:bookmarkEnd w:id="3"/>
          </w:p>
        </w:tc>
      </w:tr>
      <w:tr w:rsidR="003773DA" w:rsidRPr="006F0E0A" w14:paraId="73537B81" w14:textId="77777777" w:rsidTr="005609BC">
        <w:tc>
          <w:tcPr>
            <w:tcW w:w="3828" w:type="dxa"/>
          </w:tcPr>
          <w:p w14:paraId="313334D0" w14:textId="77777777" w:rsidR="003773DA" w:rsidRPr="006F0E0A" w:rsidRDefault="003773DA" w:rsidP="005609BC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6F0E0A">
              <w:rPr>
                <w:rFonts w:asciiTheme="minorHAnsi" w:hAnsiTheme="minorHAnsi" w:cstheme="minorHAnsi"/>
                <w:b/>
                <w:sz w:val="20"/>
              </w:rPr>
              <w:t>Adresy všech míst kontroly jakosti s uvedením rozsahu zkoušek</w:t>
            </w:r>
          </w:p>
          <w:p w14:paraId="147DE416" w14:textId="77777777" w:rsidR="003773DA" w:rsidRPr="006F0E0A" w:rsidRDefault="003773DA" w:rsidP="005609BC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237" w:type="dxa"/>
            <w:gridSpan w:val="2"/>
          </w:tcPr>
          <w:p w14:paraId="3CA3CF46" w14:textId="77777777" w:rsidR="003773DA" w:rsidRPr="006F0E0A" w:rsidRDefault="003773DA" w:rsidP="003773DA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6F0E0A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6F0E0A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6F0E0A">
              <w:rPr>
                <w:rFonts w:asciiTheme="minorHAnsi" w:hAnsiTheme="minorHAnsi" w:cstheme="minorHAnsi"/>
                <w:b/>
              </w:rPr>
            </w:r>
            <w:r w:rsidRPr="006F0E0A">
              <w:rPr>
                <w:rFonts w:asciiTheme="minorHAnsi" w:hAnsiTheme="minorHAnsi" w:cstheme="minorHAnsi"/>
                <w:b/>
              </w:rPr>
              <w:fldChar w:fldCharType="separate"/>
            </w:r>
            <w:r w:rsidRPr="006F0E0A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F0E0A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F0E0A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F0E0A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F0E0A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F0E0A">
              <w:rPr>
                <w:rFonts w:asciiTheme="minorHAnsi" w:hAnsiTheme="minorHAnsi" w:cstheme="minorHAnsi"/>
                <w:b/>
              </w:rPr>
              <w:fldChar w:fldCharType="end"/>
            </w:r>
            <w:bookmarkEnd w:id="4"/>
          </w:p>
        </w:tc>
      </w:tr>
      <w:tr w:rsidR="00815A97" w:rsidRPr="006F0E0A" w14:paraId="349B662B" w14:textId="77777777" w:rsidTr="005609BC">
        <w:tc>
          <w:tcPr>
            <w:tcW w:w="3828" w:type="dxa"/>
          </w:tcPr>
          <w:p w14:paraId="48AB5DA8" w14:textId="77777777" w:rsidR="00815A97" w:rsidRDefault="00815A97" w:rsidP="00815A97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Zkoušené veterinární léčivé přípravky</w:t>
            </w:r>
          </w:p>
          <w:p w14:paraId="14F970E7" w14:textId="77777777" w:rsidR="00815A97" w:rsidRPr="006F0E0A" w:rsidRDefault="00815A97" w:rsidP="005609BC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237" w:type="dxa"/>
            <w:gridSpan w:val="2"/>
          </w:tcPr>
          <w:p w14:paraId="406D1A6C" w14:textId="11DB1267" w:rsidR="00815A97" w:rsidRPr="006F0E0A" w:rsidRDefault="00815A97" w:rsidP="003773DA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6F0E0A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F0E0A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6F0E0A">
              <w:rPr>
                <w:rFonts w:asciiTheme="minorHAnsi" w:hAnsiTheme="minorHAnsi" w:cstheme="minorHAnsi"/>
                <w:b/>
              </w:rPr>
            </w:r>
            <w:r w:rsidRPr="006F0E0A">
              <w:rPr>
                <w:rFonts w:asciiTheme="minorHAnsi" w:hAnsiTheme="minorHAnsi" w:cstheme="minorHAnsi"/>
                <w:b/>
              </w:rPr>
              <w:fldChar w:fldCharType="separate"/>
            </w:r>
            <w:r w:rsidRPr="006F0E0A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F0E0A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F0E0A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F0E0A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F0E0A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F0E0A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815A97" w:rsidRPr="006F0E0A" w14:paraId="43A89927" w14:textId="77777777" w:rsidTr="005609BC">
        <w:tc>
          <w:tcPr>
            <w:tcW w:w="3828" w:type="dxa"/>
          </w:tcPr>
          <w:p w14:paraId="65A21FEF" w14:textId="77777777" w:rsidR="00815A97" w:rsidRDefault="00815A97" w:rsidP="00815A97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Jméno, příjmení kvalifikované osoby/osob</w:t>
            </w:r>
          </w:p>
          <w:p w14:paraId="02897BE7" w14:textId="77777777" w:rsidR="00815A97" w:rsidRDefault="00815A97" w:rsidP="00815A97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237" w:type="dxa"/>
            <w:gridSpan w:val="2"/>
          </w:tcPr>
          <w:p w14:paraId="6F62FD9E" w14:textId="562E828C" w:rsidR="00815A97" w:rsidRPr="006F0E0A" w:rsidRDefault="00815A97" w:rsidP="003773DA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6F0E0A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F0E0A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6F0E0A">
              <w:rPr>
                <w:rFonts w:asciiTheme="minorHAnsi" w:hAnsiTheme="minorHAnsi" w:cstheme="minorHAnsi"/>
                <w:b/>
              </w:rPr>
            </w:r>
            <w:r w:rsidRPr="006F0E0A">
              <w:rPr>
                <w:rFonts w:asciiTheme="minorHAnsi" w:hAnsiTheme="minorHAnsi" w:cstheme="minorHAnsi"/>
                <w:b/>
              </w:rPr>
              <w:fldChar w:fldCharType="separate"/>
            </w:r>
            <w:r w:rsidRPr="006F0E0A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F0E0A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F0E0A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F0E0A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F0E0A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F0E0A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3773DA" w:rsidRPr="006F0E0A" w14:paraId="1BCAA23B" w14:textId="77777777" w:rsidTr="005609BC">
        <w:tc>
          <w:tcPr>
            <w:tcW w:w="3828" w:type="dxa"/>
          </w:tcPr>
          <w:p w14:paraId="64B60437" w14:textId="77777777" w:rsidR="003773DA" w:rsidRPr="006F0E0A" w:rsidRDefault="003773DA" w:rsidP="005609BC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6F0E0A">
              <w:rPr>
                <w:rFonts w:asciiTheme="minorHAnsi" w:hAnsiTheme="minorHAnsi" w:cstheme="minorHAnsi"/>
                <w:b/>
                <w:sz w:val="20"/>
              </w:rPr>
              <w:t>Kontaktní údaje (telefon, fax a e-mail)</w:t>
            </w:r>
          </w:p>
          <w:p w14:paraId="35CC91AA" w14:textId="77777777" w:rsidR="003773DA" w:rsidRPr="006F0E0A" w:rsidRDefault="003773DA" w:rsidP="005609BC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237" w:type="dxa"/>
            <w:gridSpan w:val="2"/>
          </w:tcPr>
          <w:p w14:paraId="03FCFEE1" w14:textId="77777777" w:rsidR="003773DA" w:rsidRPr="006F0E0A" w:rsidRDefault="003773DA" w:rsidP="003773DA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6F0E0A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6F0E0A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6F0E0A">
              <w:rPr>
                <w:rFonts w:asciiTheme="minorHAnsi" w:hAnsiTheme="minorHAnsi" w:cstheme="minorHAnsi"/>
                <w:b/>
              </w:rPr>
            </w:r>
            <w:r w:rsidRPr="006F0E0A">
              <w:rPr>
                <w:rFonts w:asciiTheme="minorHAnsi" w:hAnsiTheme="minorHAnsi" w:cstheme="minorHAnsi"/>
                <w:b/>
              </w:rPr>
              <w:fldChar w:fldCharType="separate"/>
            </w:r>
            <w:r w:rsidRPr="006F0E0A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F0E0A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F0E0A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F0E0A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F0E0A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F0E0A">
              <w:rPr>
                <w:rFonts w:asciiTheme="minorHAnsi" w:hAnsiTheme="minorHAnsi" w:cstheme="minorHAnsi"/>
                <w:b/>
              </w:rPr>
              <w:fldChar w:fldCharType="end"/>
            </w:r>
            <w:bookmarkEnd w:id="5"/>
          </w:p>
        </w:tc>
      </w:tr>
      <w:tr w:rsidR="003773DA" w:rsidRPr="006F0E0A" w14:paraId="4CA423A2" w14:textId="77777777" w:rsidTr="005609BC">
        <w:tc>
          <w:tcPr>
            <w:tcW w:w="3828" w:type="dxa"/>
          </w:tcPr>
          <w:p w14:paraId="47BE7684" w14:textId="77777777" w:rsidR="003773DA" w:rsidRPr="006F0E0A" w:rsidRDefault="003773DA" w:rsidP="005609BC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6F0E0A">
              <w:rPr>
                <w:rFonts w:asciiTheme="minorHAnsi" w:hAnsiTheme="minorHAnsi" w:cstheme="minorHAnsi"/>
                <w:b/>
                <w:sz w:val="20"/>
              </w:rPr>
              <w:t>Specifikace požadované změny</w:t>
            </w:r>
          </w:p>
          <w:p w14:paraId="70D591EC" w14:textId="77777777" w:rsidR="003773DA" w:rsidRPr="006F0E0A" w:rsidRDefault="003773DA" w:rsidP="005609BC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</w:p>
          <w:p w14:paraId="4C4C011F" w14:textId="77777777" w:rsidR="003773DA" w:rsidRPr="006F0E0A" w:rsidRDefault="003773DA" w:rsidP="005609BC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237" w:type="dxa"/>
            <w:gridSpan w:val="2"/>
          </w:tcPr>
          <w:p w14:paraId="1AD3DBCE" w14:textId="77777777" w:rsidR="003773DA" w:rsidRPr="006F0E0A" w:rsidRDefault="003773DA" w:rsidP="003773DA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6F0E0A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" w:name="Text19"/>
            <w:r w:rsidRPr="006F0E0A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6F0E0A">
              <w:rPr>
                <w:rFonts w:asciiTheme="minorHAnsi" w:hAnsiTheme="minorHAnsi" w:cstheme="minorHAnsi"/>
                <w:b/>
              </w:rPr>
            </w:r>
            <w:r w:rsidRPr="006F0E0A">
              <w:rPr>
                <w:rFonts w:asciiTheme="minorHAnsi" w:hAnsiTheme="minorHAnsi" w:cstheme="minorHAnsi"/>
                <w:b/>
              </w:rPr>
              <w:fldChar w:fldCharType="separate"/>
            </w:r>
            <w:r w:rsidRPr="006F0E0A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F0E0A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F0E0A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F0E0A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F0E0A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F0E0A">
              <w:rPr>
                <w:rFonts w:asciiTheme="minorHAnsi" w:hAnsiTheme="minorHAnsi" w:cstheme="minorHAnsi"/>
                <w:b/>
              </w:rPr>
              <w:fldChar w:fldCharType="end"/>
            </w:r>
            <w:bookmarkEnd w:id="6"/>
          </w:p>
        </w:tc>
      </w:tr>
      <w:tr w:rsidR="003773DA" w:rsidRPr="006F0E0A" w14:paraId="2A961873" w14:textId="77777777" w:rsidTr="005609BC">
        <w:trPr>
          <w:cantSplit/>
          <w:trHeight w:val="401"/>
        </w:trPr>
        <w:tc>
          <w:tcPr>
            <w:tcW w:w="9639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FF7E7B9" w14:textId="77777777" w:rsidR="003773DA" w:rsidRPr="006F0E0A" w:rsidRDefault="003773DA" w:rsidP="005609BC">
            <w:pPr>
              <w:pStyle w:val="Zkladntextodsazen2"/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  <w:bCs/>
                <w:u w:val="single"/>
              </w:rPr>
            </w:pPr>
            <w:r w:rsidRPr="006F0E0A">
              <w:rPr>
                <w:rFonts w:asciiTheme="minorHAnsi" w:hAnsiTheme="minorHAnsi" w:cstheme="minorHAnsi"/>
                <w:b w:val="0"/>
                <w:bCs/>
              </w:rPr>
              <w:t>Výpis z obchodního rejstříku u žadatele v něm zapsaném, u ostatních osob doklad o živnostenském oprávnění, popřípadě zřizovací listina či statut, vydané příslušným orgánem České republiky nebo jiného členského státu</w:t>
            </w:r>
            <w:bookmarkStart w:id="7" w:name="Zaškrtávací17"/>
          </w:p>
        </w:tc>
        <w:tc>
          <w:tcPr>
            <w:tcW w:w="42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481974B" w14:textId="5ED52DFE" w:rsidR="003773DA" w:rsidRPr="006F0E0A" w:rsidRDefault="00602BAD" w:rsidP="005609BC">
            <w:pPr>
              <w:jc w:val="center"/>
              <w:rPr>
                <w:rFonts w:asciiTheme="minorHAnsi" w:hAnsiTheme="minorHAnsi" w:cstheme="minorHAnsi"/>
                <w:bCs/>
                <w:sz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u w:val="single"/>
                </w:rPr>
                <w:id w:val="-535730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2E3">
                  <w:rPr>
                    <w:rFonts w:ascii="MS Gothic" w:eastAsia="MS Gothic" w:hAnsiTheme="minorHAnsi" w:cstheme="minorHAnsi" w:hint="eastAsia"/>
                    <w:bCs/>
                    <w:sz w:val="20"/>
                    <w:u w:val="single"/>
                  </w:rPr>
                  <w:t>☐</w:t>
                </w:r>
              </w:sdtContent>
            </w:sdt>
            <w:r w:rsidR="003773DA" w:rsidRPr="006F0E0A">
              <w:rPr>
                <w:rFonts w:asciiTheme="minorHAnsi" w:hAnsiTheme="minorHAnsi" w:cstheme="minorHAnsi"/>
                <w:bCs/>
                <w:sz w:val="20"/>
                <w:u w:val="single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73DA" w:rsidRPr="006F0E0A">
              <w:rPr>
                <w:rFonts w:asciiTheme="minorHAnsi" w:hAnsiTheme="minorHAnsi" w:cstheme="minorHAnsi"/>
                <w:bCs/>
                <w:sz w:val="20"/>
                <w:u w:val="single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  <w:u w:val="single"/>
              </w:rPr>
            </w:r>
            <w:r>
              <w:rPr>
                <w:rFonts w:asciiTheme="minorHAnsi" w:hAnsiTheme="minorHAnsi" w:cstheme="minorHAnsi"/>
                <w:bCs/>
                <w:sz w:val="20"/>
                <w:u w:val="single"/>
              </w:rPr>
              <w:fldChar w:fldCharType="separate"/>
            </w:r>
            <w:r w:rsidR="003773DA" w:rsidRPr="006F0E0A">
              <w:rPr>
                <w:rFonts w:asciiTheme="minorHAnsi" w:hAnsiTheme="minorHAnsi" w:cstheme="minorHAnsi"/>
                <w:bCs/>
                <w:sz w:val="20"/>
                <w:u w:val="single"/>
              </w:rPr>
              <w:fldChar w:fldCharType="end"/>
            </w:r>
            <w:bookmarkEnd w:id="7"/>
          </w:p>
        </w:tc>
      </w:tr>
      <w:tr w:rsidR="003773DA" w:rsidRPr="006F0E0A" w14:paraId="6744F7BC" w14:textId="77777777" w:rsidTr="005609BC">
        <w:trPr>
          <w:cantSplit/>
          <w:trHeight w:val="401"/>
        </w:trPr>
        <w:tc>
          <w:tcPr>
            <w:tcW w:w="963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34C586" w14:textId="77777777" w:rsidR="003773DA" w:rsidRPr="006F0E0A" w:rsidRDefault="003773DA" w:rsidP="005609BC">
            <w:pPr>
              <w:pStyle w:val="Zkladntextodsazen2"/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  <w:bCs/>
                <w:u w:val="single"/>
              </w:rPr>
            </w:pPr>
            <w:r w:rsidRPr="006F0E0A">
              <w:rPr>
                <w:rFonts w:asciiTheme="minorHAnsi" w:hAnsiTheme="minorHAnsi" w:cstheme="minorHAnsi"/>
                <w:b w:val="0"/>
                <w:bCs/>
              </w:rPr>
              <w:t>Pro změnu místa kontroly: Doklad o právu užívat prostory, budovy, místnosti a zařízení pro kontrolu jakosti léčivých přípravků (výpis z katastru nemovitostí nebo platná nájemní smlouva)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28A860A" w14:textId="46183CA2" w:rsidR="003773DA" w:rsidRPr="006F0E0A" w:rsidRDefault="00602BAD" w:rsidP="005609BC">
            <w:pPr>
              <w:jc w:val="center"/>
              <w:rPr>
                <w:rFonts w:asciiTheme="minorHAnsi" w:hAnsiTheme="minorHAnsi" w:cstheme="minorHAnsi"/>
                <w:bCs/>
                <w:sz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u w:val="single"/>
                </w:rPr>
                <w:id w:val="-335544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2E3">
                  <w:rPr>
                    <w:rFonts w:ascii="MS Gothic" w:eastAsia="MS Gothic" w:hAnsi="MS Gothic" w:cstheme="minorHAnsi" w:hint="eastAsia"/>
                    <w:bCs/>
                    <w:sz w:val="20"/>
                    <w:u w:val="single"/>
                  </w:rPr>
                  <w:t>☐</w:t>
                </w:r>
              </w:sdtContent>
            </w:sdt>
            <w:r w:rsidR="003773DA" w:rsidRPr="006F0E0A">
              <w:rPr>
                <w:rFonts w:asciiTheme="minorHAnsi" w:hAnsiTheme="minorHAnsi" w:cstheme="minorHAnsi"/>
                <w:bCs/>
                <w:sz w:val="20"/>
                <w:u w:val="single"/>
              </w:rPr>
              <w:fldChar w:fldCharType="begin">
                <w:ffData>
                  <w:name w:val="Zaškrtávací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19"/>
            <w:r w:rsidR="003773DA" w:rsidRPr="006F0E0A">
              <w:rPr>
                <w:rFonts w:asciiTheme="minorHAnsi" w:hAnsiTheme="minorHAnsi" w:cstheme="minorHAnsi"/>
                <w:bCs/>
                <w:sz w:val="20"/>
                <w:u w:val="single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  <w:u w:val="single"/>
              </w:rPr>
            </w:r>
            <w:r>
              <w:rPr>
                <w:rFonts w:asciiTheme="minorHAnsi" w:hAnsiTheme="minorHAnsi" w:cstheme="minorHAnsi"/>
                <w:bCs/>
                <w:sz w:val="20"/>
                <w:u w:val="single"/>
              </w:rPr>
              <w:fldChar w:fldCharType="separate"/>
            </w:r>
            <w:r w:rsidR="003773DA" w:rsidRPr="006F0E0A">
              <w:rPr>
                <w:rFonts w:asciiTheme="minorHAnsi" w:hAnsiTheme="minorHAnsi" w:cstheme="minorHAnsi"/>
                <w:bCs/>
                <w:sz w:val="20"/>
                <w:u w:val="single"/>
              </w:rPr>
              <w:fldChar w:fldCharType="end"/>
            </w:r>
            <w:bookmarkEnd w:id="8"/>
          </w:p>
        </w:tc>
      </w:tr>
      <w:tr w:rsidR="003773DA" w:rsidRPr="006F0E0A" w14:paraId="687E1E61" w14:textId="77777777" w:rsidTr="005609BC">
        <w:trPr>
          <w:cantSplit/>
          <w:trHeight w:val="401"/>
        </w:trPr>
        <w:tc>
          <w:tcPr>
            <w:tcW w:w="963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E0D9C9" w14:textId="78EA1DD5" w:rsidR="003773DA" w:rsidRPr="006F0E0A" w:rsidRDefault="005328C3" w:rsidP="005609BC">
            <w:pPr>
              <w:pStyle w:val="Zkladntextodsazen2"/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  <w:bCs/>
                <w:u w:val="single"/>
              </w:rPr>
            </w:pPr>
            <w:r w:rsidRPr="004D240E">
              <w:rPr>
                <w:rFonts w:asciiTheme="minorHAnsi" w:hAnsiTheme="minorHAnsi" w:cstheme="minorHAnsi"/>
                <w:b w:val="0"/>
                <w:bCs/>
              </w:rPr>
              <w:t>Údaje o splnění požadavků správné výrobní praxe</w:t>
            </w:r>
            <w:r>
              <w:rPr>
                <w:rFonts w:asciiTheme="minorHAnsi" w:hAnsiTheme="minorHAnsi" w:cstheme="minorHAnsi"/>
                <w:b w:val="0"/>
                <w:bCs/>
              </w:rPr>
              <w:t xml:space="preserve"> a prohlášení, že žadatel</w:t>
            </w:r>
            <w:r w:rsidRPr="004D240E">
              <w:rPr>
                <w:rFonts w:asciiTheme="minorHAnsi" w:hAnsiTheme="minorHAnsi" w:cstheme="minorHAnsi"/>
                <w:b w:val="0"/>
                <w:bCs/>
              </w:rPr>
              <w:t xml:space="preserve"> </w:t>
            </w:r>
            <w:r w:rsidRPr="00807D22">
              <w:rPr>
                <w:rFonts w:asciiTheme="minorHAnsi" w:hAnsiTheme="minorHAnsi" w:cstheme="minorHAnsi"/>
                <w:b w:val="0"/>
                <w:bCs/>
              </w:rPr>
              <w:t>splňuje povinnosti držitele povolení k výrobě uvedené v čl. 93</w:t>
            </w:r>
            <w:r>
              <w:rPr>
                <w:rFonts w:asciiTheme="minorHAnsi" w:hAnsiTheme="minorHAnsi" w:cstheme="minorHAnsi"/>
                <w:b w:val="0"/>
                <w:bCs/>
              </w:rPr>
              <w:t xml:space="preserve"> a 97 </w:t>
            </w:r>
            <w:proofErr w:type="gramStart"/>
            <w:r>
              <w:rPr>
                <w:rFonts w:asciiTheme="minorHAnsi" w:hAnsiTheme="minorHAnsi" w:cstheme="minorHAnsi"/>
                <w:b w:val="0"/>
                <w:bCs/>
              </w:rPr>
              <w:t xml:space="preserve">nařízení </w:t>
            </w:r>
            <w:r w:rsidRPr="004D240E">
              <w:rPr>
                <w:rFonts w:asciiTheme="minorHAnsi" w:hAnsiTheme="minorHAnsi" w:cstheme="minorHAnsi"/>
                <w:b w:val="0"/>
                <w:bCs/>
              </w:rPr>
              <w:t xml:space="preserve"> (</w:t>
            </w:r>
            <w:proofErr w:type="gramEnd"/>
            <w:r w:rsidRPr="004D240E">
              <w:rPr>
                <w:rFonts w:asciiTheme="minorHAnsi" w:hAnsiTheme="minorHAnsi" w:cstheme="minorHAnsi"/>
                <w:b w:val="0"/>
                <w:bCs/>
              </w:rPr>
              <w:t>vyplněný Dotazník K1 s přílohami)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C0FE2D6" w14:textId="420C68F6" w:rsidR="003773DA" w:rsidRPr="006F0E0A" w:rsidRDefault="00602BAD" w:rsidP="005609BC">
            <w:pPr>
              <w:jc w:val="center"/>
              <w:rPr>
                <w:rFonts w:asciiTheme="minorHAnsi" w:hAnsiTheme="minorHAnsi" w:cstheme="minorHAnsi"/>
                <w:bCs/>
                <w:sz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u w:val="single"/>
                </w:rPr>
                <w:id w:val="-921946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2E3">
                  <w:rPr>
                    <w:rFonts w:ascii="MS Gothic" w:eastAsia="MS Gothic" w:hAnsi="MS Gothic" w:cstheme="minorHAnsi" w:hint="eastAsia"/>
                    <w:bCs/>
                    <w:sz w:val="20"/>
                    <w:u w:val="single"/>
                  </w:rPr>
                  <w:t>☐</w:t>
                </w:r>
              </w:sdtContent>
            </w:sdt>
            <w:r w:rsidR="003773DA" w:rsidRPr="006F0E0A">
              <w:rPr>
                <w:rFonts w:asciiTheme="minorHAnsi" w:hAnsiTheme="minorHAnsi" w:cstheme="minorHAnsi"/>
                <w:bCs/>
                <w:sz w:val="20"/>
                <w:u w:val="single"/>
              </w:rPr>
              <w:fldChar w:fldCharType="begin">
                <w:ffData>
                  <w:name w:val="Zaškrtávací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20"/>
            <w:r w:rsidR="003773DA" w:rsidRPr="006F0E0A">
              <w:rPr>
                <w:rFonts w:asciiTheme="minorHAnsi" w:hAnsiTheme="minorHAnsi" w:cstheme="minorHAnsi"/>
                <w:bCs/>
                <w:sz w:val="20"/>
                <w:u w:val="single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  <w:u w:val="single"/>
              </w:rPr>
            </w:r>
            <w:r>
              <w:rPr>
                <w:rFonts w:asciiTheme="minorHAnsi" w:hAnsiTheme="minorHAnsi" w:cstheme="minorHAnsi"/>
                <w:bCs/>
                <w:sz w:val="20"/>
                <w:u w:val="single"/>
              </w:rPr>
              <w:fldChar w:fldCharType="separate"/>
            </w:r>
            <w:r w:rsidR="003773DA" w:rsidRPr="006F0E0A">
              <w:rPr>
                <w:rFonts w:asciiTheme="minorHAnsi" w:hAnsiTheme="minorHAnsi" w:cstheme="minorHAnsi"/>
                <w:bCs/>
                <w:sz w:val="20"/>
                <w:u w:val="single"/>
              </w:rPr>
              <w:fldChar w:fldCharType="end"/>
            </w:r>
            <w:bookmarkEnd w:id="9"/>
          </w:p>
        </w:tc>
      </w:tr>
      <w:tr w:rsidR="00815A97" w:rsidRPr="006F0E0A" w14:paraId="75CE2C40" w14:textId="77777777" w:rsidTr="005609BC">
        <w:trPr>
          <w:cantSplit/>
          <w:trHeight w:val="401"/>
        </w:trPr>
        <w:tc>
          <w:tcPr>
            <w:tcW w:w="963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9933D6" w14:textId="6ABC79AC" w:rsidR="00815A97" w:rsidRPr="004D240E" w:rsidRDefault="004270CA" w:rsidP="005609BC">
            <w:pPr>
              <w:pStyle w:val="Zkladntextodsazen2"/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 xml:space="preserve">V případě změny </w:t>
            </w:r>
            <w:proofErr w:type="gramStart"/>
            <w:r>
              <w:rPr>
                <w:rFonts w:asciiTheme="minorHAnsi" w:hAnsiTheme="minorHAnsi" w:cstheme="minorHAnsi"/>
                <w:b w:val="0"/>
                <w:bCs/>
              </w:rPr>
              <w:t xml:space="preserve">QP - </w:t>
            </w:r>
            <w:r w:rsidR="005328C3">
              <w:rPr>
                <w:rFonts w:asciiTheme="minorHAnsi" w:hAnsiTheme="minorHAnsi" w:cstheme="minorHAnsi"/>
                <w:b w:val="0"/>
                <w:bCs/>
              </w:rPr>
              <w:t>Dotazník</w:t>
            </w:r>
            <w:proofErr w:type="gramEnd"/>
            <w:r w:rsidR="005328C3">
              <w:rPr>
                <w:rFonts w:asciiTheme="minorHAnsi" w:hAnsiTheme="minorHAnsi" w:cstheme="minorHAnsi"/>
                <w:b w:val="0"/>
                <w:bCs/>
              </w:rPr>
              <w:t xml:space="preserve"> QP deklarující vzdělání a praxi</w:t>
            </w:r>
            <w:r w:rsidR="005328C3" w:rsidRPr="00807D22">
              <w:rPr>
                <w:rFonts w:asciiTheme="minorHAnsi" w:hAnsiTheme="minorHAnsi" w:cstheme="minorHAnsi"/>
                <w:b w:val="0"/>
                <w:bCs/>
              </w:rPr>
              <w:t xml:space="preserve"> uvedené v čl. 9</w:t>
            </w:r>
            <w:r w:rsidR="005328C3">
              <w:rPr>
                <w:rFonts w:asciiTheme="minorHAnsi" w:hAnsiTheme="minorHAnsi" w:cstheme="minorHAnsi"/>
                <w:b w:val="0"/>
                <w:bCs/>
              </w:rPr>
              <w:t>7 nařízení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F666218" w14:textId="4D396DC9" w:rsidR="00815A97" w:rsidRDefault="00602BAD" w:rsidP="005609BC">
            <w:pPr>
              <w:jc w:val="center"/>
              <w:rPr>
                <w:rFonts w:asciiTheme="minorHAnsi" w:hAnsiTheme="minorHAnsi" w:cstheme="minorHAnsi"/>
                <w:bCs/>
                <w:sz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u w:val="single"/>
                </w:rPr>
                <w:id w:val="144134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0CA">
                  <w:rPr>
                    <w:rFonts w:ascii="MS Gothic" w:eastAsia="MS Gothic" w:hAnsi="MS Gothic" w:cstheme="minorHAnsi" w:hint="eastAsia"/>
                    <w:bCs/>
                    <w:sz w:val="20"/>
                    <w:u w:val="single"/>
                  </w:rPr>
                  <w:t>☐</w:t>
                </w:r>
              </w:sdtContent>
            </w:sdt>
            <w:r w:rsidR="004270CA" w:rsidRPr="006F0E0A">
              <w:rPr>
                <w:rFonts w:asciiTheme="minorHAnsi" w:hAnsiTheme="minorHAnsi" w:cstheme="minorHAnsi"/>
                <w:bCs/>
                <w:sz w:val="20"/>
                <w:u w:val="single"/>
              </w:rPr>
              <w:fldChar w:fldCharType="begin">
                <w:ffData>
                  <w:name w:val="Zaškrtávací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70CA" w:rsidRPr="006F0E0A">
              <w:rPr>
                <w:rFonts w:asciiTheme="minorHAnsi" w:hAnsiTheme="minorHAnsi" w:cstheme="minorHAnsi"/>
                <w:bCs/>
                <w:sz w:val="20"/>
                <w:u w:val="single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  <w:u w:val="single"/>
              </w:rPr>
            </w:r>
            <w:r>
              <w:rPr>
                <w:rFonts w:asciiTheme="minorHAnsi" w:hAnsiTheme="minorHAnsi" w:cstheme="minorHAnsi"/>
                <w:bCs/>
                <w:sz w:val="20"/>
                <w:u w:val="single"/>
              </w:rPr>
              <w:fldChar w:fldCharType="separate"/>
            </w:r>
            <w:r w:rsidR="004270CA" w:rsidRPr="006F0E0A">
              <w:rPr>
                <w:rFonts w:asciiTheme="minorHAnsi" w:hAnsiTheme="minorHAnsi" w:cstheme="minorHAnsi"/>
                <w:bCs/>
                <w:sz w:val="20"/>
                <w:u w:val="single"/>
              </w:rPr>
              <w:fldChar w:fldCharType="end"/>
            </w:r>
          </w:p>
        </w:tc>
      </w:tr>
      <w:tr w:rsidR="003773DA" w:rsidRPr="006F0E0A" w14:paraId="2E7A72A1" w14:textId="77777777" w:rsidTr="005609BC">
        <w:trPr>
          <w:cantSplit/>
          <w:trHeight w:val="401"/>
        </w:trPr>
        <w:tc>
          <w:tcPr>
            <w:tcW w:w="963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606BFE" w14:textId="77777777" w:rsidR="003773DA" w:rsidRPr="006F0E0A" w:rsidRDefault="003773DA" w:rsidP="005609BC">
            <w:pPr>
              <w:pStyle w:val="Zkladntextodsazen2"/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  <w:bCs/>
                <w:u w:val="single"/>
              </w:rPr>
            </w:pPr>
            <w:r w:rsidRPr="006F0E0A">
              <w:rPr>
                <w:rFonts w:asciiTheme="minorHAnsi" w:hAnsiTheme="minorHAnsi" w:cstheme="minorHAnsi"/>
                <w:b w:val="0"/>
                <w:bCs/>
              </w:rPr>
              <w:t>Doklad o zaplacení správního poplatku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31BD9AD" w14:textId="39893BE1" w:rsidR="003773DA" w:rsidRPr="006F0E0A" w:rsidRDefault="00602BAD" w:rsidP="005609BC">
            <w:pPr>
              <w:jc w:val="center"/>
              <w:rPr>
                <w:rFonts w:asciiTheme="minorHAnsi" w:hAnsiTheme="minorHAnsi" w:cstheme="minorHAnsi"/>
                <w:bCs/>
                <w:sz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u w:val="single"/>
                </w:rPr>
                <w:id w:val="-131247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2E3">
                  <w:rPr>
                    <w:rFonts w:ascii="MS Gothic" w:eastAsia="MS Gothic" w:hAnsi="MS Gothic" w:cstheme="minorHAnsi" w:hint="eastAsia"/>
                    <w:bCs/>
                    <w:sz w:val="20"/>
                    <w:u w:val="single"/>
                  </w:rPr>
                  <w:t>☐</w:t>
                </w:r>
              </w:sdtContent>
            </w:sdt>
            <w:r w:rsidR="003773DA" w:rsidRPr="006F0E0A">
              <w:rPr>
                <w:rFonts w:asciiTheme="minorHAnsi" w:hAnsiTheme="minorHAnsi" w:cstheme="minorHAnsi"/>
                <w:bCs/>
                <w:sz w:val="20"/>
                <w:u w:val="single"/>
              </w:rPr>
              <w:fldChar w:fldCharType="begin">
                <w:ffData>
                  <w:name w:val="Zaškrtávací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21"/>
            <w:r w:rsidR="003773DA" w:rsidRPr="006F0E0A">
              <w:rPr>
                <w:rFonts w:asciiTheme="minorHAnsi" w:hAnsiTheme="minorHAnsi" w:cstheme="minorHAnsi"/>
                <w:bCs/>
                <w:sz w:val="20"/>
                <w:u w:val="single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  <w:u w:val="single"/>
              </w:rPr>
            </w:r>
            <w:r>
              <w:rPr>
                <w:rFonts w:asciiTheme="minorHAnsi" w:hAnsiTheme="minorHAnsi" w:cstheme="minorHAnsi"/>
                <w:bCs/>
                <w:sz w:val="20"/>
                <w:u w:val="single"/>
              </w:rPr>
              <w:fldChar w:fldCharType="separate"/>
            </w:r>
            <w:r w:rsidR="003773DA" w:rsidRPr="006F0E0A">
              <w:rPr>
                <w:rFonts w:asciiTheme="minorHAnsi" w:hAnsiTheme="minorHAnsi" w:cstheme="minorHAnsi"/>
                <w:bCs/>
                <w:sz w:val="20"/>
                <w:u w:val="single"/>
              </w:rPr>
              <w:fldChar w:fldCharType="end"/>
            </w:r>
            <w:bookmarkEnd w:id="10"/>
          </w:p>
        </w:tc>
      </w:tr>
      <w:tr w:rsidR="003773DA" w:rsidRPr="006F0E0A" w14:paraId="0AE816ED" w14:textId="77777777" w:rsidTr="005609BC">
        <w:trPr>
          <w:cantSplit/>
          <w:trHeight w:val="401"/>
        </w:trPr>
        <w:tc>
          <w:tcPr>
            <w:tcW w:w="963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8C477B" w14:textId="77777777" w:rsidR="003773DA" w:rsidRPr="006F0E0A" w:rsidRDefault="003773DA" w:rsidP="005609BC">
            <w:pPr>
              <w:pStyle w:val="Zkladntextodsazen2"/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  <w:bCs/>
                <w:u w:val="single"/>
              </w:rPr>
            </w:pPr>
            <w:r w:rsidRPr="006F0E0A">
              <w:rPr>
                <w:rFonts w:asciiTheme="minorHAnsi" w:hAnsiTheme="minorHAnsi" w:cstheme="minorHAnsi"/>
                <w:b w:val="0"/>
                <w:bCs/>
              </w:rPr>
              <w:t>Doklad o provedení náhrady výdajů za odborné úkony prováděné na žádost dle § 112 zákona č.378/2007 Sb., o léčivech a o změnách některých souvisejících zákonů</w:t>
            </w:r>
            <w:r w:rsidRPr="006F0E0A">
              <w:rPr>
                <w:rFonts w:asciiTheme="minorHAnsi" w:hAnsiTheme="minorHAnsi" w:cstheme="minorHAnsi"/>
                <w:b w:val="0"/>
                <w:bCs/>
                <w:sz w:val="18"/>
              </w:rPr>
              <w:t xml:space="preserve"> 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29F0DFA" w14:textId="02FA7032" w:rsidR="003773DA" w:rsidRPr="006F0E0A" w:rsidRDefault="00602BAD" w:rsidP="005609BC">
            <w:pPr>
              <w:jc w:val="center"/>
              <w:rPr>
                <w:rFonts w:asciiTheme="minorHAnsi" w:hAnsiTheme="minorHAnsi" w:cstheme="minorHAnsi"/>
                <w:bCs/>
                <w:sz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u w:val="single"/>
                </w:rPr>
                <w:id w:val="1290857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2E3">
                  <w:rPr>
                    <w:rFonts w:ascii="MS Gothic" w:eastAsia="MS Gothic" w:hAnsi="MS Gothic" w:cstheme="minorHAnsi" w:hint="eastAsia"/>
                    <w:bCs/>
                    <w:sz w:val="20"/>
                    <w:u w:val="single"/>
                  </w:rPr>
                  <w:t>☐</w:t>
                </w:r>
              </w:sdtContent>
            </w:sdt>
            <w:r w:rsidR="003773DA" w:rsidRPr="006F0E0A">
              <w:rPr>
                <w:rFonts w:asciiTheme="minorHAnsi" w:hAnsiTheme="minorHAnsi" w:cstheme="minorHAnsi"/>
                <w:bCs/>
                <w:sz w:val="20"/>
                <w:u w:val="single"/>
              </w:rPr>
              <w:fldChar w:fldCharType="begin">
                <w:ffData>
                  <w:name w:val="Zaškrtávací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22"/>
            <w:r w:rsidR="003773DA" w:rsidRPr="006F0E0A">
              <w:rPr>
                <w:rFonts w:asciiTheme="minorHAnsi" w:hAnsiTheme="minorHAnsi" w:cstheme="minorHAnsi"/>
                <w:bCs/>
                <w:sz w:val="20"/>
                <w:u w:val="single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  <w:u w:val="single"/>
              </w:rPr>
            </w:r>
            <w:r>
              <w:rPr>
                <w:rFonts w:asciiTheme="minorHAnsi" w:hAnsiTheme="minorHAnsi" w:cstheme="minorHAnsi"/>
                <w:bCs/>
                <w:sz w:val="20"/>
                <w:u w:val="single"/>
              </w:rPr>
              <w:fldChar w:fldCharType="separate"/>
            </w:r>
            <w:r w:rsidR="003773DA" w:rsidRPr="006F0E0A">
              <w:rPr>
                <w:rFonts w:asciiTheme="minorHAnsi" w:hAnsiTheme="minorHAnsi" w:cstheme="minorHAnsi"/>
                <w:bCs/>
                <w:sz w:val="20"/>
                <w:u w:val="single"/>
              </w:rPr>
              <w:fldChar w:fldCharType="end"/>
            </w:r>
            <w:bookmarkEnd w:id="11"/>
          </w:p>
        </w:tc>
      </w:tr>
      <w:tr w:rsidR="003773DA" w:rsidRPr="006F0E0A" w14:paraId="65DA24D8" w14:textId="77777777" w:rsidTr="005609BC">
        <w:trPr>
          <w:trHeight w:val="546"/>
        </w:trPr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14:paraId="04C4332E" w14:textId="77777777" w:rsidR="003773DA" w:rsidRPr="006F0E0A" w:rsidRDefault="003773DA" w:rsidP="005609BC">
            <w:pPr>
              <w:pStyle w:val="Zkladnbold"/>
              <w:rPr>
                <w:rFonts w:asciiTheme="minorHAnsi" w:hAnsiTheme="minorHAnsi" w:cstheme="minorHAnsi"/>
                <w:caps/>
                <w:sz w:val="20"/>
                <w:u w:val="single"/>
              </w:rPr>
            </w:pPr>
            <w:r w:rsidRPr="006F0E0A">
              <w:rPr>
                <w:rFonts w:asciiTheme="minorHAnsi" w:hAnsiTheme="minorHAnsi" w:cstheme="minorHAnsi"/>
                <w:caps/>
                <w:sz w:val="20"/>
                <w:u w:val="single"/>
              </w:rPr>
              <w:t>DALŠÍ Přilohy a POZNÁMKY:</w:t>
            </w:r>
          </w:p>
          <w:p w14:paraId="75EC1E36" w14:textId="77777777" w:rsidR="003773DA" w:rsidRPr="006F0E0A" w:rsidRDefault="003773DA" w:rsidP="005609BC">
            <w:pPr>
              <w:pStyle w:val="Zkladnbold"/>
              <w:rPr>
                <w:rFonts w:asciiTheme="minorHAnsi" w:hAnsiTheme="minorHAnsi" w:cstheme="minorHAnsi"/>
                <w:caps/>
              </w:rPr>
            </w:pPr>
            <w:r w:rsidRPr="006F0E0A">
              <w:rPr>
                <w:rFonts w:asciiTheme="minorHAnsi" w:hAnsiTheme="minorHAnsi" w:cstheme="minorHAnsi"/>
                <w:cap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6F0E0A">
              <w:rPr>
                <w:rFonts w:asciiTheme="minorHAnsi" w:hAnsiTheme="minorHAnsi" w:cstheme="minorHAnsi"/>
                <w:caps/>
              </w:rPr>
              <w:instrText xml:space="preserve"> FORMTEXT </w:instrText>
            </w:r>
            <w:r w:rsidRPr="006F0E0A">
              <w:rPr>
                <w:rFonts w:asciiTheme="minorHAnsi" w:hAnsiTheme="minorHAnsi" w:cstheme="minorHAnsi"/>
                <w:caps/>
              </w:rPr>
            </w:r>
            <w:r w:rsidRPr="006F0E0A">
              <w:rPr>
                <w:rFonts w:asciiTheme="minorHAnsi" w:hAnsiTheme="minorHAnsi" w:cstheme="minorHAnsi"/>
                <w:caps/>
              </w:rPr>
              <w:fldChar w:fldCharType="separate"/>
            </w:r>
            <w:r w:rsidRPr="006F0E0A">
              <w:rPr>
                <w:rFonts w:asciiTheme="minorHAnsi" w:hAnsiTheme="minorHAnsi" w:cstheme="minorHAnsi"/>
                <w:caps/>
                <w:noProof/>
              </w:rPr>
              <w:t> </w:t>
            </w:r>
            <w:r w:rsidRPr="006F0E0A">
              <w:rPr>
                <w:rFonts w:asciiTheme="minorHAnsi" w:hAnsiTheme="minorHAnsi" w:cstheme="minorHAnsi"/>
                <w:caps/>
                <w:noProof/>
              </w:rPr>
              <w:t> </w:t>
            </w:r>
            <w:r w:rsidRPr="006F0E0A">
              <w:rPr>
                <w:rFonts w:asciiTheme="minorHAnsi" w:hAnsiTheme="minorHAnsi" w:cstheme="minorHAnsi"/>
                <w:caps/>
                <w:noProof/>
              </w:rPr>
              <w:t> </w:t>
            </w:r>
            <w:r w:rsidRPr="006F0E0A">
              <w:rPr>
                <w:rFonts w:asciiTheme="minorHAnsi" w:hAnsiTheme="minorHAnsi" w:cstheme="minorHAnsi"/>
                <w:caps/>
                <w:noProof/>
              </w:rPr>
              <w:t> </w:t>
            </w:r>
            <w:r w:rsidRPr="006F0E0A">
              <w:rPr>
                <w:rFonts w:asciiTheme="minorHAnsi" w:hAnsiTheme="minorHAnsi" w:cstheme="minorHAnsi"/>
                <w:caps/>
                <w:noProof/>
              </w:rPr>
              <w:t> </w:t>
            </w:r>
            <w:r w:rsidRPr="006F0E0A">
              <w:rPr>
                <w:rFonts w:asciiTheme="minorHAnsi" w:hAnsiTheme="minorHAnsi" w:cstheme="minorHAnsi"/>
                <w:caps/>
              </w:rPr>
              <w:fldChar w:fldCharType="end"/>
            </w:r>
            <w:bookmarkEnd w:id="12"/>
          </w:p>
          <w:p w14:paraId="7E4FE7C9" w14:textId="77777777" w:rsidR="003773DA" w:rsidRPr="006F0E0A" w:rsidRDefault="003773DA" w:rsidP="005609BC">
            <w:pPr>
              <w:pStyle w:val="Zkladnbold"/>
              <w:rPr>
                <w:rFonts w:asciiTheme="minorHAnsi" w:hAnsiTheme="minorHAnsi" w:cstheme="minorHAnsi"/>
                <w:caps/>
                <w:u w:val="single"/>
              </w:rPr>
            </w:pPr>
          </w:p>
          <w:p w14:paraId="5A7C190E" w14:textId="77777777" w:rsidR="003773DA" w:rsidRPr="006F0E0A" w:rsidRDefault="003773DA" w:rsidP="005609BC">
            <w:pPr>
              <w:pStyle w:val="Zkladnbold"/>
              <w:rPr>
                <w:rFonts w:asciiTheme="minorHAnsi" w:hAnsiTheme="minorHAnsi" w:cstheme="minorHAnsi"/>
                <w:caps/>
                <w:u w:val="single"/>
              </w:rPr>
            </w:pPr>
          </w:p>
        </w:tc>
      </w:tr>
    </w:tbl>
    <w:p w14:paraId="7CC46ED9" w14:textId="77777777" w:rsidR="003773DA" w:rsidRPr="006F0E0A" w:rsidRDefault="003773DA" w:rsidP="003773DA">
      <w:pPr>
        <w:spacing w:before="120"/>
        <w:ind w:firstLine="0"/>
        <w:rPr>
          <w:rFonts w:asciiTheme="minorHAnsi" w:hAnsiTheme="minorHAnsi" w:cstheme="minorHAnsi"/>
          <w:b/>
        </w:rPr>
      </w:pPr>
      <w:r w:rsidRPr="006F0E0A">
        <w:rPr>
          <w:rFonts w:asciiTheme="minorHAnsi" w:hAnsiTheme="minorHAnsi" w:cstheme="minorHAnsi"/>
          <w:b/>
        </w:rPr>
        <w:t>Prohlašuji, že všechny uvedené údaje jsou pravdivé, úplné a v souladu s reálnou situací.</w:t>
      </w:r>
    </w:p>
    <w:p w14:paraId="16DD68C1" w14:textId="77777777" w:rsidR="003773DA" w:rsidRPr="006F0E0A" w:rsidRDefault="003773DA" w:rsidP="003773DA">
      <w:pPr>
        <w:tabs>
          <w:tab w:val="left" w:pos="7938"/>
        </w:tabs>
        <w:spacing w:before="120"/>
        <w:ind w:firstLine="0"/>
        <w:rPr>
          <w:rFonts w:asciiTheme="minorHAnsi" w:hAnsiTheme="minorHAnsi" w:cstheme="minorHAnsi"/>
          <w:b/>
        </w:rPr>
      </w:pPr>
      <w:r w:rsidRPr="006F0E0A">
        <w:rPr>
          <w:rFonts w:asciiTheme="minorHAnsi" w:hAnsiTheme="minorHAnsi" w:cstheme="minorHAnsi"/>
          <w:b/>
        </w:rPr>
        <w:lastRenderedPageBreak/>
        <w:t>Žadatel, nebo jeho statutární zástupce:</w:t>
      </w:r>
      <w:r w:rsidRPr="006F0E0A">
        <w:rPr>
          <w:rFonts w:asciiTheme="minorHAnsi" w:hAnsiTheme="minorHAnsi" w:cstheme="minorHAnsi"/>
          <w:b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 w:rsidRPr="006F0E0A">
        <w:rPr>
          <w:rFonts w:asciiTheme="minorHAnsi" w:hAnsiTheme="minorHAnsi" w:cstheme="minorHAnsi"/>
          <w:b/>
        </w:rPr>
        <w:instrText xml:space="preserve"> FORMTEXT </w:instrText>
      </w:r>
      <w:r w:rsidRPr="006F0E0A">
        <w:rPr>
          <w:rFonts w:asciiTheme="minorHAnsi" w:hAnsiTheme="minorHAnsi" w:cstheme="minorHAnsi"/>
          <w:b/>
        </w:rPr>
      </w:r>
      <w:r w:rsidRPr="006F0E0A">
        <w:rPr>
          <w:rFonts w:asciiTheme="minorHAnsi" w:hAnsiTheme="minorHAnsi" w:cstheme="minorHAnsi"/>
          <w:b/>
        </w:rPr>
        <w:fldChar w:fldCharType="separate"/>
      </w:r>
      <w:r w:rsidRPr="006F0E0A">
        <w:rPr>
          <w:rFonts w:asciiTheme="minorHAnsi" w:hAnsiTheme="minorHAnsi" w:cstheme="minorHAnsi"/>
          <w:b/>
          <w:noProof/>
        </w:rPr>
        <w:t> </w:t>
      </w:r>
      <w:r w:rsidRPr="006F0E0A">
        <w:rPr>
          <w:rFonts w:asciiTheme="minorHAnsi" w:hAnsiTheme="minorHAnsi" w:cstheme="minorHAnsi"/>
          <w:b/>
          <w:noProof/>
        </w:rPr>
        <w:t> </w:t>
      </w:r>
      <w:r w:rsidRPr="006F0E0A">
        <w:rPr>
          <w:rFonts w:asciiTheme="minorHAnsi" w:hAnsiTheme="minorHAnsi" w:cstheme="minorHAnsi"/>
          <w:b/>
          <w:noProof/>
        </w:rPr>
        <w:t> </w:t>
      </w:r>
      <w:r w:rsidRPr="006F0E0A">
        <w:rPr>
          <w:rFonts w:asciiTheme="minorHAnsi" w:hAnsiTheme="minorHAnsi" w:cstheme="minorHAnsi"/>
          <w:b/>
          <w:noProof/>
        </w:rPr>
        <w:t> </w:t>
      </w:r>
      <w:r w:rsidRPr="006F0E0A">
        <w:rPr>
          <w:rFonts w:asciiTheme="minorHAnsi" w:hAnsiTheme="minorHAnsi" w:cstheme="minorHAnsi"/>
          <w:b/>
          <w:noProof/>
        </w:rPr>
        <w:t> </w:t>
      </w:r>
      <w:r w:rsidRPr="006F0E0A">
        <w:rPr>
          <w:rFonts w:asciiTheme="minorHAnsi" w:hAnsiTheme="minorHAnsi" w:cstheme="minorHAnsi"/>
          <w:b/>
        </w:rPr>
        <w:fldChar w:fldCharType="end"/>
      </w:r>
      <w:bookmarkEnd w:id="13"/>
      <w:r w:rsidRPr="006F0E0A">
        <w:rPr>
          <w:rFonts w:asciiTheme="minorHAnsi" w:hAnsiTheme="minorHAnsi" w:cstheme="minorHAnsi"/>
          <w:b/>
        </w:rPr>
        <w:tab/>
      </w:r>
    </w:p>
    <w:p w14:paraId="47087992" w14:textId="77777777" w:rsidR="003773DA" w:rsidRPr="006F0E0A" w:rsidRDefault="003773DA" w:rsidP="003773DA">
      <w:pPr>
        <w:spacing w:after="120"/>
        <w:ind w:firstLine="0"/>
        <w:rPr>
          <w:rFonts w:asciiTheme="minorHAnsi" w:hAnsiTheme="minorHAnsi" w:cstheme="minorHAnsi"/>
          <w:b/>
        </w:rPr>
      </w:pPr>
      <w:r w:rsidRPr="006F0E0A">
        <w:rPr>
          <w:rFonts w:asciiTheme="minorHAnsi" w:hAnsiTheme="minorHAnsi" w:cstheme="minorHAnsi"/>
          <w:b/>
        </w:rPr>
        <w:t>(jméno, příjmení, razítko, podpis)</w:t>
      </w:r>
    </w:p>
    <w:p w14:paraId="2B2CBE7E" w14:textId="77777777" w:rsidR="003773DA" w:rsidRPr="006F0E0A" w:rsidRDefault="003773DA" w:rsidP="003773DA">
      <w:pPr>
        <w:tabs>
          <w:tab w:val="left" w:pos="7938"/>
        </w:tabs>
        <w:ind w:firstLine="0"/>
        <w:rPr>
          <w:rFonts w:asciiTheme="minorHAnsi" w:hAnsiTheme="minorHAnsi" w:cstheme="minorHAnsi"/>
          <w:b/>
        </w:rPr>
      </w:pPr>
      <w:r w:rsidRPr="006F0E0A">
        <w:rPr>
          <w:rFonts w:asciiTheme="minorHAnsi" w:hAnsiTheme="minorHAnsi" w:cstheme="minorHAnsi"/>
          <w:b/>
        </w:rPr>
        <w:t>Datum:</w:t>
      </w:r>
      <w:r w:rsidRPr="006F0E0A">
        <w:rPr>
          <w:rFonts w:asciiTheme="minorHAnsi" w:hAnsiTheme="minorHAnsi" w:cstheme="minorHAnsi"/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Pr="006F0E0A">
        <w:rPr>
          <w:rFonts w:asciiTheme="minorHAnsi" w:hAnsiTheme="minorHAnsi" w:cstheme="minorHAnsi"/>
          <w:b/>
        </w:rPr>
        <w:instrText xml:space="preserve"> FORMTEXT </w:instrText>
      </w:r>
      <w:r w:rsidRPr="006F0E0A">
        <w:rPr>
          <w:rFonts w:asciiTheme="minorHAnsi" w:hAnsiTheme="minorHAnsi" w:cstheme="minorHAnsi"/>
          <w:b/>
        </w:rPr>
      </w:r>
      <w:r w:rsidRPr="006F0E0A">
        <w:rPr>
          <w:rFonts w:asciiTheme="minorHAnsi" w:hAnsiTheme="minorHAnsi" w:cstheme="minorHAnsi"/>
          <w:b/>
        </w:rPr>
        <w:fldChar w:fldCharType="separate"/>
      </w:r>
      <w:r w:rsidRPr="006F0E0A">
        <w:rPr>
          <w:rFonts w:asciiTheme="minorHAnsi" w:hAnsiTheme="minorHAnsi" w:cstheme="minorHAnsi"/>
          <w:b/>
          <w:noProof/>
        </w:rPr>
        <w:t> </w:t>
      </w:r>
      <w:r w:rsidRPr="006F0E0A">
        <w:rPr>
          <w:rFonts w:asciiTheme="minorHAnsi" w:hAnsiTheme="minorHAnsi" w:cstheme="minorHAnsi"/>
          <w:b/>
          <w:noProof/>
        </w:rPr>
        <w:t> </w:t>
      </w:r>
      <w:r w:rsidRPr="006F0E0A">
        <w:rPr>
          <w:rFonts w:asciiTheme="minorHAnsi" w:hAnsiTheme="minorHAnsi" w:cstheme="minorHAnsi"/>
          <w:b/>
          <w:noProof/>
        </w:rPr>
        <w:t> </w:t>
      </w:r>
      <w:r w:rsidRPr="006F0E0A">
        <w:rPr>
          <w:rFonts w:asciiTheme="minorHAnsi" w:hAnsiTheme="minorHAnsi" w:cstheme="minorHAnsi"/>
          <w:b/>
          <w:noProof/>
        </w:rPr>
        <w:t> </w:t>
      </w:r>
      <w:r w:rsidRPr="006F0E0A">
        <w:rPr>
          <w:rFonts w:asciiTheme="minorHAnsi" w:hAnsiTheme="minorHAnsi" w:cstheme="minorHAnsi"/>
          <w:b/>
          <w:noProof/>
        </w:rPr>
        <w:t> </w:t>
      </w:r>
      <w:r w:rsidRPr="006F0E0A">
        <w:rPr>
          <w:rFonts w:asciiTheme="minorHAnsi" w:hAnsiTheme="minorHAnsi" w:cstheme="minorHAnsi"/>
          <w:b/>
        </w:rPr>
        <w:fldChar w:fldCharType="end"/>
      </w:r>
      <w:bookmarkEnd w:id="14"/>
    </w:p>
    <w:p w14:paraId="6E94A330" w14:textId="77777777" w:rsidR="003773DA" w:rsidRPr="006F0E0A" w:rsidRDefault="003773DA" w:rsidP="003773DA">
      <w:pPr>
        <w:tabs>
          <w:tab w:val="left" w:pos="5103"/>
          <w:tab w:val="left" w:pos="6804"/>
          <w:tab w:val="left" w:pos="10206"/>
        </w:tabs>
        <w:ind w:left="340" w:firstLine="0"/>
        <w:jc w:val="right"/>
        <w:rPr>
          <w:rFonts w:asciiTheme="minorHAnsi" w:hAnsiTheme="minorHAnsi" w:cstheme="minorHAnsi"/>
        </w:rPr>
      </w:pPr>
      <w:r w:rsidRPr="006F0E0A">
        <w:rPr>
          <w:rFonts w:asciiTheme="minorHAnsi" w:hAnsiTheme="minorHAnsi" w:cstheme="minorHAnsi"/>
          <w:b/>
        </w:rPr>
        <w:br w:type="page"/>
      </w:r>
      <w:r w:rsidRPr="006F0E0A">
        <w:rPr>
          <w:rFonts w:asciiTheme="minorHAnsi" w:hAnsiTheme="minorHAnsi" w:cstheme="minorHAnsi"/>
        </w:rPr>
        <w:lastRenderedPageBreak/>
        <w:t xml:space="preserve">Příloha č. </w:t>
      </w:r>
      <w:r w:rsidRPr="006F0E0A">
        <w:rPr>
          <w:rFonts w:asciiTheme="minorHAnsi" w:hAnsiTheme="minorHAnsi" w:cstheme="minorHAnsi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5" w:name="Text17"/>
      <w:r w:rsidRPr="006F0E0A">
        <w:rPr>
          <w:rFonts w:asciiTheme="minorHAnsi" w:hAnsiTheme="minorHAnsi" w:cstheme="minorHAnsi"/>
        </w:rPr>
        <w:instrText xml:space="preserve"> FORMTEXT </w:instrText>
      </w:r>
      <w:r w:rsidRPr="006F0E0A">
        <w:rPr>
          <w:rFonts w:asciiTheme="minorHAnsi" w:hAnsiTheme="minorHAnsi" w:cstheme="minorHAnsi"/>
        </w:rPr>
      </w:r>
      <w:r w:rsidRPr="006F0E0A">
        <w:rPr>
          <w:rFonts w:asciiTheme="minorHAnsi" w:hAnsiTheme="minorHAnsi" w:cstheme="minorHAnsi"/>
        </w:rPr>
        <w:fldChar w:fldCharType="separate"/>
      </w:r>
      <w:r w:rsidRPr="006F0E0A">
        <w:rPr>
          <w:rFonts w:asciiTheme="minorHAnsi" w:hAnsiTheme="minorHAnsi" w:cstheme="minorHAnsi"/>
          <w:noProof/>
        </w:rPr>
        <w:t> </w:t>
      </w:r>
      <w:r w:rsidRPr="006F0E0A">
        <w:rPr>
          <w:rFonts w:asciiTheme="minorHAnsi" w:hAnsiTheme="minorHAnsi" w:cstheme="minorHAnsi"/>
          <w:noProof/>
        </w:rPr>
        <w:t> </w:t>
      </w:r>
      <w:r w:rsidRPr="006F0E0A">
        <w:rPr>
          <w:rFonts w:asciiTheme="minorHAnsi" w:hAnsiTheme="minorHAnsi" w:cstheme="minorHAnsi"/>
          <w:noProof/>
        </w:rPr>
        <w:t> </w:t>
      </w:r>
      <w:r w:rsidRPr="006F0E0A">
        <w:rPr>
          <w:rFonts w:asciiTheme="minorHAnsi" w:hAnsiTheme="minorHAnsi" w:cstheme="minorHAnsi"/>
          <w:noProof/>
        </w:rPr>
        <w:t> </w:t>
      </w:r>
      <w:r w:rsidRPr="006F0E0A">
        <w:rPr>
          <w:rFonts w:asciiTheme="minorHAnsi" w:hAnsiTheme="minorHAnsi" w:cstheme="minorHAnsi"/>
          <w:noProof/>
        </w:rPr>
        <w:t> </w:t>
      </w:r>
      <w:r w:rsidRPr="006F0E0A">
        <w:rPr>
          <w:rFonts w:asciiTheme="minorHAnsi" w:hAnsiTheme="minorHAnsi" w:cstheme="minorHAnsi"/>
        </w:rPr>
        <w:fldChar w:fldCharType="end"/>
      </w:r>
      <w:bookmarkEnd w:id="15"/>
    </w:p>
    <w:p w14:paraId="57456A36" w14:textId="77777777" w:rsidR="003773DA" w:rsidRPr="006F0E0A" w:rsidRDefault="003773DA" w:rsidP="003773DA">
      <w:pPr>
        <w:tabs>
          <w:tab w:val="left" w:pos="5103"/>
          <w:tab w:val="left" w:pos="6804"/>
          <w:tab w:val="left" w:pos="10206"/>
        </w:tabs>
        <w:ind w:left="340" w:hanging="340"/>
        <w:jc w:val="center"/>
        <w:rPr>
          <w:rFonts w:asciiTheme="minorHAnsi" w:hAnsiTheme="minorHAnsi" w:cstheme="minorHAnsi"/>
          <w:b/>
          <w:bCs/>
        </w:rPr>
      </w:pPr>
      <w:r w:rsidRPr="006F0E0A">
        <w:rPr>
          <w:rFonts w:asciiTheme="minorHAnsi" w:hAnsiTheme="minorHAnsi" w:cstheme="minorHAnsi"/>
          <w:b/>
          <w:bCs/>
        </w:rPr>
        <w:t>Doklad o zaplacení správního poplatku</w:t>
      </w:r>
    </w:p>
    <w:p w14:paraId="1D088A89" w14:textId="77777777" w:rsidR="003773DA" w:rsidRPr="006F0E0A" w:rsidRDefault="003773DA" w:rsidP="003773DA">
      <w:pPr>
        <w:tabs>
          <w:tab w:val="left" w:pos="5103"/>
          <w:tab w:val="left" w:pos="6804"/>
          <w:tab w:val="left" w:pos="10206"/>
        </w:tabs>
        <w:ind w:left="340" w:hanging="340"/>
        <w:jc w:val="center"/>
        <w:rPr>
          <w:rFonts w:asciiTheme="minorHAnsi" w:hAnsiTheme="minorHAnsi" w:cstheme="minorHAnsi"/>
          <w:b/>
          <w:bCs/>
          <w:i/>
          <w:iCs/>
          <w:sz w:val="20"/>
        </w:rPr>
      </w:pPr>
      <w:r w:rsidRPr="006F0E0A">
        <w:rPr>
          <w:rFonts w:asciiTheme="minorHAnsi" w:hAnsiTheme="minorHAnsi" w:cstheme="minorHAnsi"/>
          <w:b/>
          <w:bCs/>
          <w:i/>
          <w:iCs/>
          <w:sz w:val="20"/>
        </w:rPr>
        <w:t>Proof of payment of administration fees</w:t>
      </w:r>
    </w:p>
    <w:p w14:paraId="6BB77957" w14:textId="77777777" w:rsidR="003773DA" w:rsidRPr="006F0E0A" w:rsidRDefault="003773DA" w:rsidP="003773DA">
      <w:pPr>
        <w:rPr>
          <w:rFonts w:asciiTheme="minorHAnsi" w:hAnsiTheme="minorHAnsi" w:cstheme="minorHAnsi"/>
          <w:b/>
          <w:bCs/>
        </w:rPr>
      </w:pPr>
      <w:r w:rsidRPr="006F0E0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F1CCE92" wp14:editId="5F2D7E4B">
                <wp:simplePos x="0" y="0"/>
                <wp:positionH relativeFrom="column">
                  <wp:posOffset>1478915</wp:posOffset>
                </wp:positionH>
                <wp:positionV relativeFrom="paragraph">
                  <wp:posOffset>42545</wp:posOffset>
                </wp:positionV>
                <wp:extent cx="5006340" cy="1489710"/>
                <wp:effectExtent l="19050" t="13335" r="13335" b="20955"/>
                <wp:wrapNone/>
                <wp:docPr id="3" name="Zaoblený 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6340" cy="1489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B3DE9D" id="Zaoblený obdélník 3" o:spid="_x0000_s1026" style="position:absolute;margin-left:116.45pt;margin-top:3.35pt;width:394.2pt;height:117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" o:allowincell="f" fillcolor="#f2f2f2" strokeweight="2pt"/>
            </w:pict>
          </mc:Fallback>
        </mc:AlternateContent>
      </w:r>
      <w:r w:rsidRPr="006F0E0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F52F97B" wp14:editId="5D39D5A6">
                <wp:simplePos x="0" y="0"/>
                <wp:positionH relativeFrom="column">
                  <wp:posOffset>-12700</wp:posOffset>
                </wp:positionH>
                <wp:positionV relativeFrom="paragraph">
                  <wp:posOffset>16510</wp:posOffset>
                </wp:positionV>
                <wp:extent cx="1412240" cy="1531620"/>
                <wp:effectExtent l="13335" t="15875" r="12700" b="14605"/>
                <wp:wrapNone/>
                <wp:docPr id="5" name="Zaoblený 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2240" cy="15316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13D49F" id="Zaoblený obdélník 5" o:spid="_x0000_s1026" style="position:absolute;margin-left:-1pt;margin-top:1.3pt;width:111.2pt;height:12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" o:allowincell="f" fillcolor="#f2f2f2" strokeweight="2pt"/>
            </w:pict>
          </mc:Fallback>
        </mc:AlternateContent>
      </w:r>
    </w:p>
    <w:p w14:paraId="78B6FB0F" w14:textId="77777777" w:rsidR="003773DA" w:rsidRPr="006F0E0A" w:rsidRDefault="003773DA" w:rsidP="003773DA">
      <w:pPr>
        <w:tabs>
          <w:tab w:val="left" w:pos="3686"/>
        </w:tabs>
        <w:rPr>
          <w:rFonts w:asciiTheme="minorHAnsi" w:hAnsiTheme="minorHAnsi" w:cstheme="minorHAnsi"/>
          <w:b/>
          <w:bCs/>
          <w:i/>
          <w:iCs/>
        </w:rPr>
      </w:pPr>
      <w:r w:rsidRPr="006F0E0A">
        <w:rPr>
          <w:rFonts w:asciiTheme="minorHAnsi" w:hAnsiTheme="minorHAnsi" w:cstheme="minorHAnsi"/>
          <w:b/>
          <w:bCs/>
        </w:rPr>
        <w:t>Č.j.</w:t>
      </w:r>
      <w:r w:rsidRPr="006F0E0A">
        <w:rPr>
          <w:rFonts w:asciiTheme="minorHAnsi" w:hAnsiTheme="minorHAnsi" w:cstheme="minorHAnsi"/>
          <w:b/>
          <w:bCs/>
        </w:rPr>
        <w:tab/>
      </w:r>
      <w:r w:rsidRPr="006F0E0A">
        <w:rPr>
          <w:rFonts w:asciiTheme="minorHAnsi" w:hAnsiTheme="minorHAnsi" w:cstheme="minorHAnsi"/>
          <w:b/>
          <w:bCs/>
          <w:iCs/>
        </w:rPr>
        <w:t>Zde prosím nalepte kolek v příslušné hodnotě</w:t>
      </w:r>
    </w:p>
    <w:p w14:paraId="1ECA636A" w14:textId="77777777" w:rsidR="003773DA" w:rsidRPr="006F0E0A" w:rsidRDefault="003773DA" w:rsidP="003773DA">
      <w:pPr>
        <w:tabs>
          <w:tab w:val="left" w:pos="284"/>
          <w:tab w:val="left" w:pos="3686"/>
        </w:tabs>
        <w:rPr>
          <w:rFonts w:asciiTheme="minorHAnsi" w:hAnsiTheme="minorHAnsi" w:cstheme="minorHAnsi"/>
          <w:b/>
          <w:bCs/>
          <w:i/>
          <w:iCs/>
          <w:sz w:val="20"/>
        </w:rPr>
      </w:pPr>
      <w:r w:rsidRPr="006F0E0A">
        <w:rPr>
          <w:rFonts w:asciiTheme="minorHAnsi" w:hAnsiTheme="minorHAnsi" w:cstheme="minorHAnsi"/>
          <w:b/>
          <w:bCs/>
          <w:i/>
          <w:iCs/>
          <w:sz w:val="20"/>
          <w:lang w:val="en-GB"/>
        </w:rPr>
        <w:t>Ref.No.</w:t>
      </w:r>
      <w:r w:rsidRPr="006F0E0A">
        <w:rPr>
          <w:rFonts w:asciiTheme="minorHAnsi" w:hAnsiTheme="minorHAnsi" w:cstheme="minorHAnsi"/>
          <w:b/>
          <w:bCs/>
          <w:i/>
          <w:iCs/>
          <w:sz w:val="20"/>
        </w:rPr>
        <w:tab/>
        <w:t>Please attach a revenue stamp of respective value</w:t>
      </w:r>
    </w:p>
    <w:p w14:paraId="5554A1D0" w14:textId="77777777" w:rsidR="003773DA" w:rsidRPr="006F0E0A" w:rsidRDefault="003773DA" w:rsidP="003773DA">
      <w:pPr>
        <w:tabs>
          <w:tab w:val="left" w:pos="284"/>
          <w:tab w:val="left" w:pos="3686"/>
        </w:tabs>
        <w:rPr>
          <w:rFonts w:asciiTheme="minorHAnsi" w:hAnsiTheme="minorHAnsi" w:cstheme="minorHAnsi"/>
          <w:b/>
          <w:bCs/>
          <w:iCs/>
          <w:sz w:val="20"/>
        </w:rPr>
      </w:pPr>
    </w:p>
    <w:p w14:paraId="2AD08D45" w14:textId="77777777" w:rsidR="003773DA" w:rsidRPr="006F0E0A" w:rsidRDefault="003773DA" w:rsidP="003773DA">
      <w:pPr>
        <w:tabs>
          <w:tab w:val="left" w:pos="5245"/>
        </w:tabs>
        <w:rPr>
          <w:rFonts w:asciiTheme="minorHAnsi" w:hAnsiTheme="minorHAnsi" w:cstheme="minorHAnsi"/>
          <w:b/>
          <w:bCs/>
        </w:rPr>
      </w:pPr>
    </w:p>
    <w:p w14:paraId="1DC84857" w14:textId="77777777" w:rsidR="003773DA" w:rsidRPr="006F0E0A" w:rsidRDefault="003773DA" w:rsidP="003773DA">
      <w:pPr>
        <w:tabs>
          <w:tab w:val="left" w:pos="3060"/>
        </w:tabs>
        <w:rPr>
          <w:rFonts w:asciiTheme="minorHAnsi" w:hAnsiTheme="minorHAnsi" w:cstheme="minorHAnsi"/>
          <w:b/>
          <w:bCs/>
        </w:rPr>
      </w:pPr>
    </w:p>
    <w:p w14:paraId="278BF4E5" w14:textId="77777777" w:rsidR="003773DA" w:rsidRPr="006F0E0A" w:rsidRDefault="003773DA" w:rsidP="003773DA">
      <w:pPr>
        <w:tabs>
          <w:tab w:val="left" w:pos="284"/>
          <w:tab w:val="left" w:pos="5245"/>
        </w:tabs>
        <w:rPr>
          <w:rFonts w:asciiTheme="minorHAnsi" w:hAnsiTheme="minorHAnsi" w:cstheme="minorHAnsi"/>
          <w:b/>
          <w:bCs/>
        </w:rPr>
      </w:pPr>
    </w:p>
    <w:p w14:paraId="3F3EAD03" w14:textId="77777777" w:rsidR="003773DA" w:rsidRPr="006F0E0A" w:rsidRDefault="003773DA" w:rsidP="003773DA">
      <w:pPr>
        <w:tabs>
          <w:tab w:val="left" w:pos="284"/>
          <w:tab w:val="left" w:pos="5245"/>
        </w:tabs>
        <w:rPr>
          <w:rFonts w:asciiTheme="minorHAnsi" w:hAnsiTheme="minorHAnsi" w:cstheme="minorHAnsi"/>
          <w:b/>
          <w:bCs/>
        </w:rPr>
      </w:pPr>
    </w:p>
    <w:p w14:paraId="6280324A" w14:textId="77777777" w:rsidR="003773DA" w:rsidRPr="006F0E0A" w:rsidRDefault="003773DA" w:rsidP="003773DA">
      <w:pPr>
        <w:tabs>
          <w:tab w:val="left" w:pos="284"/>
          <w:tab w:val="left" w:pos="5245"/>
        </w:tabs>
        <w:rPr>
          <w:rFonts w:asciiTheme="minorHAnsi" w:hAnsiTheme="minorHAnsi" w:cstheme="minorHAnsi"/>
          <w:b/>
          <w:bCs/>
        </w:rPr>
      </w:pPr>
    </w:p>
    <w:p w14:paraId="6B1637CB" w14:textId="77777777" w:rsidR="003773DA" w:rsidRPr="006F0E0A" w:rsidRDefault="003773DA" w:rsidP="003773DA">
      <w:pPr>
        <w:tabs>
          <w:tab w:val="left" w:pos="5245"/>
        </w:tabs>
        <w:rPr>
          <w:rFonts w:asciiTheme="minorHAnsi" w:hAnsiTheme="minorHAnsi" w:cstheme="minorHAnsi"/>
          <w:b/>
          <w:bCs/>
        </w:rPr>
      </w:pPr>
    </w:p>
    <w:p w14:paraId="4E674AB3" w14:textId="77777777" w:rsidR="003773DA" w:rsidRPr="006F0E0A" w:rsidRDefault="003773DA" w:rsidP="003773DA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ind w:left="567" w:right="57" w:hanging="567"/>
        <w:rPr>
          <w:rFonts w:asciiTheme="minorHAnsi" w:hAnsiTheme="minorHAnsi" w:cstheme="minorHAnsi"/>
        </w:rPr>
      </w:pPr>
      <w:r w:rsidRPr="006F0E0A">
        <w:rPr>
          <w:rFonts w:asciiTheme="minorHAnsi" w:hAnsiTheme="minorHAnsi" w:cstheme="minorHAnsi"/>
          <w:b/>
          <w:bCs/>
        </w:rPr>
        <w:t>Žadatel</w:t>
      </w:r>
    </w:p>
    <w:p w14:paraId="6BA99AB4" w14:textId="77777777" w:rsidR="003773DA" w:rsidRPr="006F0E0A" w:rsidRDefault="003773DA" w:rsidP="003773DA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ind w:left="567" w:right="57" w:hanging="567"/>
        <w:rPr>
          <w:rFonts w:asciiTheme="minorHAnsi" w:hAnsiTheme="minorHAnsi" w:cstheme="minorHAnsi"/>
          <w:b/>
          <w:bCs/>
          <w:sz w:val="20"/>
        </w:rPr>
      </w:pPr>
      <w:r w:rsidRPr="006F0E0A">
        <w:rPr>
          <w:rFonts w:asciiTheme="minorHAnsi" w:hAnsiTheme="minorHAnsi" w:cstheme="minorHAnsi"/>
          <w:b/>
          <w:bCs/>
          <w:sz w:val="20"/>
          <w:lang w:val="en-GB"/>
        </w:rPr>
        <w:t>Applicant</w:t>
      </w:r>
    </w:p>
    <w:p w14:paraId="64A0D7E3" w14:textId="77777777" w:rsidR="003773DA" w:rsidRPr="006F0E0A" w:rsidRDefault="003773DA" w:rsidP="003773DA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tabs>
          <w:tab w:val="left" w:pos="284"/>
        </w:tabs>
        <w:ind w:left="284" w:right="57" w:hanging="284"/>
        <w:rPr>
          <w:rFonts w:asciiTheme="minorHAnsi" w:hAnsiTheme="minorHAnsi" w:cstheme="minorHAnsi"/>
          <w:sz w:val="20"/>
        </w:rPr>
      </w:pPr>
      <w:r w:rsidRPr="006F0E0A">
        <w:rPr>
          <w:rFonts w:asciiTheme="minorHAnsi" w:hAnsiTheme="minorHAnsi" w:cstheme="minorHAnsi"/>
          <w:sz w:val="20"/>
        </w:rPr>
        <w:tab/>
      </w:r>
      <w:r w:rsidRPr="006F0E0A">
        <w:rPr>
          <w:rFonts w:asciiTheme="minorHAnsi" w:hAnsiTheme="minorHAnsi" w:cstheme="minorHAnsi"/>
        </w:rPr>
        <w:t>Název (společnosti)</w:t>
      </w:r>
      <w:r w:rsidRPr="006F0E0A">
        <w:rPr>
          <w:rFonts w:asciiTheme="minorHAnsi" w:hAnsiTheme="minorHAnsi" w:cstheme="minorHAnsi"/>
          <w:sz w:val="20"/>
        </w:rPr>
        <w:t>/(</w:t>
      </w:r>
      <w:r w:rsidRPr="006F0E0A">
        <w:rPr>
          <w:rFonts w:asciiTheme="minorHAnsi" w:hAnsiTheme="minorHAnsi" w:cstheme="minorHAnsi"/>
          <w:i/>
          <w:sz w:val="20"/>
        </w:rPr>
        <w:t>Company) Name</w:t>
      </w:r>
      <w:r w:rsidRPr="006F0E0A">
        <w:rPr>
          <w:rFonts w:asciiTheme="minorHAnsi" w:hAnsiTheme="minorHAnsi" w:cstheme="minorHAnsi"/>
          <w:sz w:val="20"/>
        </w:rPr>
        <w:t xml:space="preserve">:  </w:t>
      </w:r>
      <w:r w:rsidRPr="006F0E0A">
        <w:rPr>
          <w:rFonts w:asciiTheme="minorHAnsi" w:hAnsiTheme="minorHAnsi" w:cstheme="minorHAnsi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6" w:name="Text1"/>
      <w:r w:rsidRPr="006F0E0A">
        <w:rPr>
          <w:rFonts w:asciiTheme="minorHAnsi" w:hAnsiTheme="minorHAnsi" w:cstheme="minorHAnsi"/>
          <w:sz w:val="20"/>
        </w:rPr>
        <w:instrText xml:space="preserve"> FORMTEXT </w:instrText>
      </w:r>
      <w:r w:rsidRPr="006F0E0A">
        <w:rPr>
          <w:rFonts w:asciiTheme="minorHAnsi" w:hAnsiTheme="minorHAnsi" w:cstheme="minorHAnsi"/>
          <w:sz w:val="20"/>
        </w:rPr>
      </w:r>
      <w:r w:rsidRPr="006F0E0A">
        <w:rPr>
          <w:rFonts w:asciiTheme="minorHAnsi" w:hAnsiTheme="minorHAnsi" w:cstheme="minorHAnsi"/>
          <w:sz w:val="20"/>
        </w:rPr>
        <w:fldChar w:fldCharType="separate"/>
      </w:r>
      <w:bookmarkStart w:id="17" w:name="_GoBack"/>
      <w:r w:rsidRPr="006F0E0A">
        <w:rPr>
          <w:rFonts w:asciiTheme="minorHAnsi" w:hAnsiTheme="minorHAnsi" w:cstheme="minorHAnsi"/>
          <w:noProof/>
          <w:sz w:val="20"/>
        </w:rPr>
        <w:t> </w:t>
      </w:r>
      <w:r w:rsidRPr="006F0E0A">
        <w:rPr>
          <w:rFonts w:asciiTheme="minorHAnsi" w:hAnsiTheme="minorHAnsi" w:cstheme="minorHAnsi"/>
          <w:noProof/>
          <w:sz w:val="20"/>
        </w:rPr>
        <w:t> </w:t>
      </w:r>
      <w:r w:rsidRPr="006F0E0A">
        <w:rPr>
          <w:rFonts w:asciiTheme="minorHAnsi" w:hAnsiTheme="minorHAnsi" w:cstheme="minorHAnsi"/>
          <w:noProof/>
          <w:sz w:val="20"/>
        </w:rPr>
        <w:t> </w:t>
      </w:r>
      <w:r w:rsidRPr="006F0E0A">
        <w:rPr>
          <w:rFonts w:asciiTheme="minorHAnsi" w:hAnsiTheme="minorHAnsi" w:cstheme="minorHAnsi"/>
          <w:noProof/>
          <w:sz w:val="20"/>
        </w:rPr>
        <w:t> </w:t>
      </w:r>
      <w:r w:rsidRPr="006F0E0A">
        <w:rPr>
          <w:rFonts w:asciiTheme="minorHAnsi" w:hAnsiTheme="minorHAnsi" w:cstheme="minorHAnsi"/>
          <w:noProof/>
          <w:sz w:val="20"/>
        </w:rPr>
        <w:t> </w:t>
      </w:r>
      <w:bookmarkEnd w:id="17"/>
      <w:r w:rsidRPr="006F0E0A">
        <w:rPr>
          <w:rFonts w:asciiTheme="minorHAnsi" w:hAnsiTheme="minorHAnsi" w:cstheme="minorHAnsi"/>
          <w:sz w:val="20"/>
        </w:rPr>
        <w:fldChar w:fldCharType="end"/>
      </w:r>
      <w:bookmarkEnd w:id="16"/>
    </w:p>
    <w:p w14:paraId="0986F9E8" w14:textId="77777777" w:rsidR="003773DA" w:rsidRPr="006F0E0A" w:rsidRDefault="003773DA" w:rsidP="003773DA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tabs>
          <w:tab w:val="left" w:pos="284"/>
        </w:tabs>
        <w:ind w:left="284" w:right="57" w:hanging="284"/>
        <w:rPr>
          <w:rFonts w:asciiTheme="minorHAnsi" w:hAnsiTheme="minorHAnsi" w:cstheme="minorHAnsi"/>
          <w:sz w:val="20"/>
        </w:rPr>
      </w:pPr>
      <w:r w:rsidRPr="006F0E0A">
        <w:rPr>
          <w:rFonts w:asciiTheme="minorHAnsi" w:hAnsiTheme="minorHAnsi" w:cstheme="minorHAnsi"/>
          <w:sz w:val="20"/>
        </w:rPr>
        <w:tab/>
      </w:r>
      <w:r w:rsidRPr="006F0E0A">
        <w:rPr>
          <w:rFonts w:asciiTheme="minorHAnsi" w:hAnsiTheme="minorHAnsi" w:cstheme="minorHAnsi"/>
        </w:rPr>
        <w:t>Adresa</w:t>
      </w:r>
      <w:r w:rsidRPr="006F0E0A">
        <w:rPr>
          <w:rFonts w:asciiTheme="minorHAnsi" w:hAnsiTheme="minorHAnsi" w:cstheme="minorHAnsi"/>
          <w:sz w:val="20"/>
        </w:rPr>
        <w:t>/</w:t>
      </w:r>
      <w:r w:rsidRPr="006F0E0A">
        <w:rPr>
          <w:rFonts w:asciiTheme="minorHAnsi" w:hAnsiTheme="minorHAnsi" w:cstheme="minorHAnsi"/>
          <w:i/>
          <w:sz w:val="20"/>
        </w:rPr>
        <w:t>Address</w:t>
      </w:r>
      <w:r w:rsidRPr="006F0E0A">
        <w:rPr>
          <w:rFonts w:asciiTheme="minorHAnsi" w:hAnsiTheme="minorHAnsi" w:cstheme="minorHAnsi"/>
          <w:sz w:val="20"/>
        </w:rPr>
        <w:t xml:space="preserve">:  </w:t>
      </w:r>
      <w:r w:rsidRPr="006F0E0A">
        <w:rPr>
          <w:rFonts w:asciiTheme="minorHAnsi" w:hAnsiTheme="minorHAnsi" w:cstheme="minorHAnsi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8" w:name="Text2"/>
      <w:r w:rsidRPr="006F0E0A">
        <w:rPr>
          <w:rFonts w:asciiTheme="minorHAnsi" w:hAnsiTheme="minorHAnsi" w:cstheme="minorHAnsi"/>
          <w:sz w:val="20"/>
        </w:rPr>
        <w:instrText xml:space="preserve"> FORMTEXT </w:instrText>
      </w:r>
      <w:r w:rsidRPr="006F0E0A">
        <w:rPr>
          <w:rFonts w:asciiTheme="minorHAnsi" w:hAnsiTheme="minorHAnsi" w:cstheme="minorHAnsi"/>
          <w:sz w:val="20"/>
        </w:rPr>
      </w:r>
      <w:r w:rsidRPr="006F0E0A">
        <w:rPr>
          <w:rFonts w:asciiTheme="minorHAnsi" w:hAnsiTheme="minorHAnsi" w:cstheme="minorHAnsi"/>
          <w:sz w:val="20"/>
        </w:rPr>
        <w:fldChar w:fldCharType="separate"/>
      </w:r>
      <w:r w:rsidRPr="006F0E0A">
        <w:rPr>
          <w:rFonts w:asciiTheme="minorHAnsi" w:hAnsiTheme="minorHAnsi" w:cstheme="minorHAnsi"/>
          <w:noProof/>
          <w:sz w:val="20"/>
        </w:rPr>
        <w:t> </w:t>
      </w:r>
      <w:r w:rsidRPr="006F0E0A">
        <w:rPr>
          <w:rFonts w:asciiTheme="minorHAnsi" w:hAnsiTheme="minorHAnsi" w:cstheme="minorHAnsi"/>
          <w:noProof/>
          <w:sz w:val="20"/>
        </w:rPr>
        <w:t> </w:t>
      </w:r>
      <w:r w:rsidRPr="006F0E0A">
        <w:rPr>
          <w:rFonts w:asciiTheme="minorHAnsi" w:hAnsiTheme="minorHAnsi" w:cstheme="minorHAnsi"/>
          <w:noProof/>
          <w:sz w:val="20"/>
        </w:rPr>
        <w:t> </w:t>
      </w:r>
      <w:r w:rsidRPr="006F0E0A">
        <w:rPr>
          <w:rFonts w:asciiTheme="minorHAnsi" w:hAnsiTheme="minorHAnsi" w:cstheme="minorHAnsi"/>
          <w:noProof/>
          <w:sz w:val="20"/>
        </w:rPr>
        <w:t> </w:t>
      </w:r>
      <w:r w:rsidRPr="006F0E0A">
        <w:rPr>
          <w:rFonts w:asciiTheme="minorHAnsi" w:hAnsiTheme="minorHAnsi" w:cstheme="minorHAnsi"/>
          <w:noProof/>
          <w:sz w:val="20"/>
        </w:rPr>
        <w:t> </w:t>
      </w:r>
      <w:r w:rsidRPr="006F0E0A">
        <w:rPr>
          <w:rFonts w:asciiTheme="minorHAnsi" w:hAnsiTheme="minorHAnsi" w:cstheme="minorHAnsi"/>
          <w:sz w:val="20"/>
        </w:rPr>
        <w:fldChar w:fldCharType="end"/>
      </w:r>
      <w:bookmarkEnd w:id="18"/>
    </w:p>
    <w:p w14:paraId="1A2DF5FA" w14:textId="77777777" w:rsidR="003773DA" w:rsidRPr="006F0E0A" w:rsidRDefault="003773DA" w:rsidP="003773DA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tabs>
          <w:tab w:val="left" w:pos="284"/>
        </w:tabs>
        <w:ind w:left="284" w:right="57" w:hanging="284"/>
        <w:rPr>
          <w:rFonts w:asciiTheme="minorHAnsi" w:hAnsiTheme="minorHAnsi" w:cstheme="minorHAnsi"/>
          <w:sz w:val="20"/>
        </w:rPr>
      </w:pPr>
      <w:r w:rsidRPr="006F0E0A">
        <w:rPr>
          <w:rFonts w:asciiTheme="minorHAnsi" w:hAnsiTheme="minorHAnsi" w:cstheme="minorHAnsi"/>
          <w:sz w:val="20"/>
        </w:rPr>
        <w:tab/>
      </w:r>
      <w:r w:rsidRPr="006F0E0A">
        <w:rPr>
          <w:rFonts w:asciiTheme="minorHAnsi" w:hAnsiTheme="minorHAnsi" w:cstheme="minorHAnsi"/>
        </w:rPr>
        <w:t>Země</w:t>
      </w:r>
      <w:r w:rsidRPr="006F0E0A">
        <w:rPr>
          <w:rFonts w:asciiTheme="minorHAnsi" w:hAnsiTheme="minorHAnsi" w:cstheme="minorHAnsi"/>
          <w:sz w:val="20"/>
        </w:rPr>
        <w:t>/</w:t>
      </w:r>
      <w:r w:rsidRPr="006F0E0A">
        <w:rPr>
          <w:rFonts w:asciiTheme="minorHAnsi" w:hAnsiTheme="minorHAnsi" w:cstheme="minorHAnsi"/>
          <w:i/>
          <w:sz w:val="20"/>
        </w:rPr>
        <w:t>Country</w:t>
      </w:r>
      <w:r w:rsidRPr="006F0E0A">
        <w:rPr>
          <w:rFonts w:asciiTheme="minorHAnsi" w:hAnsiTheme="minorHAnsi" w:cstheme="minorHAnsi"/>
          <w:sz w:val="20"/>
        </w:rPr>
        <w:t xml:space="preserve">:  </w:t>
      </w:r>
      <w:r w:rsidRPr="006F0E0A">
        <w:rPr>
          <w:rFonts w:asciiTheme="minorHAnsi" w:hAnsiTheme="minorHAnsi" w:cstheme="minorHAnsi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9" w:name="Text3"/>
      <w:r w:rsidRPr="006F0E0A">
        <w:rPr>
          <w:rFonts w:asciiTheme="minorHAnsi" w:hAnsiTheme="minorHAnsi" w:cstheme="minorHAnsi"/>
          <w:sz w:val="20"/>
        </w:rPr>
        <w:instrText xml:space="preserve"> FORMTEXT </w:instrText>
      </w:r>
      <w:r w:rsidRPr="006F0E0A">
        <w:rPr>
          <w:rFonts w:asciiTheme="minorHAnsi" w:hAnsiTheme="minorHAnsi" w:cstheme="minorHAnsi"/>
          <w:sz w:val="20"/>
        </w:rPr>
      </w:r>
      <w:r w:rsidRPr="006F0E0A">
        <w:rPr>
          <w:rFonts w:asciiTheme="minorHAnsi" w:hAnsiTheme="minorHAnsi" w:cstheme="minorHAnsi"/>
          <w:sz w:val="20"/>
        </w:rPr>
        <w:fldChar w:fldCharType="separate"/>
      </w:r>
      <w:r w:rsidRPr="006F0E0A">
        <w:rPr>
          <w:rFonts w:asciiTheme="minorHAnsi" w:hAnsiTheme="minorHAnsi" w:cstheme="minorHAnsi"/>
          <w:noProof/>
          <w:sz w:val="20"/>
        </w:rPr>
        <w:t> </w:t>
      </w:r>
      <w:r w:rsidRPr="006F0E0A">
        <w:rPr>
          <w:rFonts w:asciiTheme="minorHAnsi" w:hAnsiTheme="minorHAnsi" w:cstheme="minorHAnsi"/>
          <w:noProof/>
          <w:sz w:val="20"/>
        </w:rPr>
        <w:t> </w:t>
      </w:r>
      <w:r w:rsidRPr="006F0E0A">
        <w:rPr>
          <w:rFonts w:asciiTheme="minorHAnsi" w:hAnsiTheme="minorHAnsi" w:cstheme="minorHAnsi"/>
          <w:noProof/>
          <w:sz w:val="20"/>
        </w:rPr>
        <w:t> </w:t>
      </w:r>
      <w:r w:rsidRPr="006F0E0A">
        <w:rPr>
          <w:rFonts w:asciiTheme="minorHAnsi" w:hAnsiTheme="minorHAnsi" w:cstheme="minorHAnsi"/>
          <w:noProof/>
          <w:sz w:val="20"/>
        </w:rPr>
        <w:t> </w:t>
      </w:r>
      <w:r w:rsidRPr="006F0E0A">
        <w:rPr>
          <w:rFonts w:asciiTheme="minorHAnsi" w:hAnsiTheme="minorHAnsi" w:cstheme="minorHAnsi"/>
          <w:noProof/>
          <w:sz w:val="20"/>
        </w:rPr>
        <w:t> </w:t>
      </w:r>
      <w:r w:rsidRPr="006F0E0A">
        <w:rPr>
          <w:rFonts w:asciiTheme="minorHAnsi" w:hAnsiTheme="minorHAnsi" w:cstheme="minorHAnsi"/>
          <w:sz w:val="20"/>
        </w:rPr>
        <w:fldChar w:fldCharType="end"/>
      </w:r>
      <w:bookmarkEnd w:id="19"/>
    </w:p>
    <w:p w14:paraId="7042303D" w14:textId="77777777" w:rsidR="003773DA" w:rsidRPr="006F0E0A" w:rsidRDefault="003773DA" w:rsidP="003773DA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tabs>
          <w:tab w:val="left" w:pos="284"/>
        </w:tabs>
        <w:ind w:left="284" w:right="57" w:hanging="284"/>
        <w:rPr>
          <w:rFonts w:asciiTheme="minorHAnsi" w:hAnsiTheme="minorHAnsi" w:cstheme="minorHAnsi"/>
        </w:rPr>
      </w:pPr>
      <w:r w:rsidRPr="006F0E0A">
        <w:rPr>
          <w:rFonts w:asciiTheme="minorHAnsi" w:hAnsiTheme="minorHAnsi" w:cstheme="minorHAnsi"/>
          <w:sz w:val="20"/>
        </w:rPr>
        <w:tab/>
      </w:r>
      <w:r w:rsidRPr="006F0E0A">
        <w:rPr>
          <w:rFonts w:asciiTheme="minorHAnsi" w:hAnsiTheme="minorHAnsi" w:cstheme="minorHAnsi"/>
        </w:rPr>
        <w:t xml:space="preserve">IČ:  </w:t>
      </w:r>
      <w:r w:rsidRPr="006F0E0A">
        <w:rPr>
          <w:rFonts w:asciiTheme="minorHAnsi" w:hAnsiTheme="minorHAnsi" w:cstheme="minorHAns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0" w:name="Text4"/>
      <w:r w:rsidRPr="006F0E0A">
        <w:rPr>
          <w:rFonts w:asciiTheme="minorHAnsi" w:hAnsiTheme="minorHAnsi" w:cstheme="minorHAnsi"/>
        </w:rPr>
        <w:instrText xml:space="preserve"> FORMTEXT </w:instrText>
      </w:r>
      <w:r w:rsidRPr="006F0E0A">
        <w:rPr>
          <w:rFonts w:asciiTheme="minorHAnsi" w:hAnsiTheme="minorHAnsi" w:cstheme="minorHAnsi"/>
        </w:rPr>
      </w:r>
      <w:r w:rsidRPr="006F0E0A">
        <w:rPr>
          <w:rFonts w:asciiTheme="minorHAnsi" w:hAnsiTheme="minorHAnsi" w:cstheme="minorHAnsi"/>
        </w:rPr>
        <w:fldChar w:fldCharType="separate"/>
      </w:r>
      <w:r w:rsidRPr="006F0E0A">
        <w:rPr>
          <w:rFonts w:asciiTheme="minorHAnsi" w:hAnsiTheme="minorHAnsi" w:cstheme="minorHAnsi"/>
          <w:noProof/>
        </w:rPr>
        <w:t> </w:t>
      </w:r>
      <w:r w:rsidRPr="006F0E0A">
        <w:rPr>
          <w:rFonts w:asciiTheme="minorHAnsi" w:hAnsiTheme="minorHAnsi" w:cstheme="minorHAnsi"/>
          <w:noProof/>
        </w:rPr>
        <w:t> </w:t>
      </w:r>
      <w:r w:rsidRPr="006F0E0A">
        <w:rPr>
          <w:rFonts w:asciiTheme="minorHAnsi" w:hAnsiTheme="minorHAnsi" w:cstheme="minorHAnsi"/>
          <w:noProof/>
        </w:rPr>
        <w:t> </w:t>
      </w:r>
      <w:r w:rsidRPr="006F0E0A">
        <w:rPr>
          <w:rFonts w:asciiTheme="minorHAnsi" w:hAnsiTheme="minorHAnsi" w:cstheme="minorHAnsi"/>
          <w:noProof/>
        </w:rPr>
        <w:t> </w:t>
      </w:r>
      <w:r w:rsidRPr="006F0E0A">
        <w:rPr>
          <w:rFonts w:asciiTheme="minorHAnsi" w:hAnsiTheme="minorHAnsi" w:cstheme="minorHAnsi"/>
          <w:noProof/>
        </w:rPr>
        <w:t> </w:t>
      </w:r>
      <w:r w:rsidRPr="006F0E0A">
        <w:rPr>
          <w:rFonts w:asciiTheme="minorHAnsi" w:hAnsiTheme="minorHAnsi" w:cstheme="minorHAnsi"/>
        </w:rPr>
        <w:fldChar w:fldCharType="end"/>
      </w:r>
      <w:bookmarkEnd w:id="20"/>
    </w:p>
    <w:p w14:paraId="36418BBF" w14:textId="77777777" w:rsidR="003773DA" w:rsidRPr="006F0E0A" w:rsidRDefault="003773DA" w:rsidP="003773DA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tabs>
          <w:tab w:val="left" w:pos="284"/>
        </w:tabs>
        <w:ind w:left="284" w:right="57" w:hanging="284"/>
        <w:rPr>
          <w:rFonts w:asciiTheme="minorHAnsi" w:hAnsiTheme="minorHAnsi" w:cstheme="minorHAnsi"/>
        </w:rPr>
      </w:pPr>
      <w:r w:rsidRPr="006F0E0A">
        <w:rPr>
          <w:rFonts w:asciiTheme="minorHAnsi" w:hAnsiTheme="minorHAnsi" w:cstheme="minorHAnsi"/>
        </w:rPr>
        <w:tab/>
        <w:t xml:space="preserve">DIČ:  </w:t>
      </w:r>
      <w:r w:rsidRPr="006F0E0A">
        <w:rPr>
          <w:rFonts w:asciiTheme="minorHAnsi" w:hAnsiTheme="minorHAnsi" w:cstheme="minorHAns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1" w:name="Text5"/>
      <w:r w:rsidRPr="006F0E0A">
        <w:rPr>
          <w:rFonts w:asciiTheme="minorHAnsi" w:hAnsiTheme="minorHAnsi" w:cstheme="minorHAnsi"/>
        </w:rPr>
        <w:instrText xml:space="preserve"> FORMTEXT </w:instrText>
      </w:r>
      <w:r w:rsidRPr="006F0E0A">
        <w:rPr>
          <w:rFonts w:asciiTheme="minorHAnsi" w:hAnsiTheme="minorHAnsi" w:cstheme="minorHAnsi"/>
        </w:rPr>
      </w:r>
      <w:r w:rsidRPr="006F0E0A">
        <w:rPr>
          <w:rFonts w:asciiTheme="minorHAnsi" w:hAnsiTheme="minorHAnsi" w:cstheme="minorHAnsi"/>
        </w:rPr>
        <w:fldChar w:fldCharType="separate"/>
      </w:r>
      <w:r w:rsidRPr="006F0E0A">
        <w:rPr>
          <w:rFonts w:asciiTheme="minorHAnsi" w:hAnsiTheme="minorHAnsi" w:cstheme="minorHAnsi"/>
          <w:noProof/>
        </w:rPr>
        <w:t> </w:t>
      </w:r>
      <w:r w:rsidRPr="006F0E0A">
        <w:rPr>
          <w:rFonts w:asciiTheme="minorHAnsi" w:hAnsiTheme="minorHAnsi" w:cstheme="minorHAnsi"/>
          <w:noProof/>
        </w:rPr>
        <w:t> </w:t>
      </w:r>
      <w:r w:rsidRPr="006F0E0A">
        <w:rPr>
          <w:rFonts w:asciiTheme="minorHAnsi" w:hAnsiTheme="minorHAnsi" w:cstheme="minorHAnsi"/>
          <w:noProof/>
        </w:rPr>
        <w:t> </w:t>
      </w:r>
      <w:r w:rsidRPr="006F0E0A">
        <w:rPr>
          <w:rFonts w:asciiTheme="minorHAnsi" w:hAnsiTheme="minorHAnsi" w:cstheme="minorHAnsi"/>
          <w:noProof/>
        </w:rPr>
        <w:t> </w:t>
      </w:r>
      <w:r w:rsidRPr="006F0E0A">
        <w:rPr>
          <w:rFonts w:asciiTheme="minorHAnsi" w:hAnsiTheme="minorHAnsi" w:cstheme="minorHAnsi"/>
          <w:noProof/>
        </w:rPr>
        <w:t> </w:t>
      </w:r>
      <w:r w:rsidRPr="006F0E0A">
        <w:rPr>
          <w:rFonts w:asciiTheme="minorHAnsi" w:hAnsiTheme="minorHAnsi" w:cstheme="minorHAnsi"/>
        </w:rPr>
        <w:fldChar w:fldCharType="end"/>
      </w:r>
      <w:bookmarkEnd w:id="21"/>
    </w:p>
    <w:p w14:paraId="0B9AF455" w14:textId="77777777" w:rsidR="003773DA" w:rsidRPr="006F0E0A" w:rsidRDefault="003773DA" w:rsidP="003773DA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  <w:gridCol w:w="851"/>
        <w:gridCol w:w="708"/>
      </w:tblGrid>
      <w:tr w:rsidR="003773DA" w:rsidRPr="006F0E0A" w14:paraId="26C4C391" w14:textId="77777777" w:rsidTr="005609BC">
        <w:tc>
          <w:tcPr>
            <w:tcW w:w="871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29C2177" w14:textId="77777777" w:rsidR="003773DA" w:rsidRPr="006F0E0A" w:rsidRDefault="003773DA" w:rsidP="005609BC">
            <w:pPr>
              <w:pStyle w:val="Zkladntextodsazen"/>
              <w:tabs>
                <w:tab w:val="left" w:pos="284"/>
                <w:tab w:val="left" w:pos="7797"/>
              </w:tabs>
              <w:ind w:left="284" w:hanging="284"/>
              <w:jc w:val="left"/>
              <w:rPr>
                <w:rFonts w:asciiTheme="minorHAnsi" w:hAnsiTheme="minorHAnsi" w:cstheme="minorHAnsi"/>
                <w:szCs w:val="24"/>
              </w:rPr>
            </w:pPr>
            <w:r w:rsidRPr="006F0E0A">
              <w:rPr>
                <w:rFonts w:asciiTheme="minorHAnsi" w:hAnsiTheme="minorHAnsi" w:cstheme="minorHAnsi"/>
                <w:szCs w:val="24"/>
              </w:rPr>
              <w:t>Typ žádosti</w:t>
            </w:r>
          </w:p>
          <w:p w14:paraId="4ABCC219" w14:textId="77777777" w:rsidR="003773DA" w:rsidRPr="006F0E0A" w:rsidRDefault="003773DA" w:rsidP="005609BC">
            <w:pPr>
              <w:pStyle w:val="Zkladntextodsazen"/>
              <w:tabs>
                <w:tab w:val="left" w:pos="284"/>
                <w:tab w:val="left" w:pos="7797"/>
              </w:tabs>
              <w:ind w:left="284" w:hanging="284"/>
              <w:jc w:val="left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  <w:r w:rsidRPr="006F0E0A">
              <w:rPr>
                <w:rFonts w:asciiTheme="minorHAnsi" w:hAnsiTheme="minorHAnsi" w:cstheme="minorHAnsi"/>
                <w:i/>
                <w:iCs/>
                <w:sz w:val="20"/>
              </w:rPr>
              <w:t>Type of Application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6F1A30" w14:textId="77777777" w:rsidR="003773DA" w:rsidRPr="006F0E0A" w:rsidRDefault="003773DA" w:rsidP="005609BC">
            <w:pPr>
              <w:pStyle w:val="Zkladntextodsazen"/>
              <w:tabs>
                <w:tab w:val="left" w:pos="0"/>
                <w:tab w:val="left" w:pos="7797"/>
              </w:tabs>
              <w:ind w:left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6F0E0A">
              <w:rPr>
                <w:rFonts w:asciiTheme="minorHAnsi" w:hAnsiTheme="minorHAnsi" w:cstheme="minorHAnsi"/>
                <w:szCs w:val="24"/>
              </w:rPr>
              <w:t>Kč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F4C8CDD" w14:textId="77777777" w:rsidR="003773DA" w:rsidRPr="006F0E0A" w:rsidRDefault="003773DA" w:rsidP="005609BC">
            <w:pPr>
              <w:pStyle w:val="Zkladntextodsazen"/>
              <w:tabs>
                <w:tab w:val="left" w:pos="-70"/>
                <w:tab w:val="left" w:pos="7797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3773DA" w:rsidRPr="006F0E0A" w14:paraId="1AD4144F" w14:textId="77777777" w:rsidTr="005609BC">
        <w:tc>
          <w:tcPr>
            <w:tcW w:w="87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8F5DE0" w14:textId="77777777" w:rsidR="003773DA" w:rsidRPr="006F0E0A" w:rsidRDefault="003773DA" w:rsidP="005609BC">
            <w:pPr>
              <w:pStyle w:val="Zkladntextodsazen"/>
              <w:tabs>
                <w:tab w:val="left" w:pos="284"/>
                <w:tab w:val="left" w:pos="7797"/>
              </w:tabs>
              <w:ind w:left="284" w:hanging="284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F0E0A">
              <w:rPr>
                <w:rFonts w:asciiTheme="minorHAnsi" w:hAnsiTheme="minorHAnsi" w:cstheme="minorHAnsi"/>
                <w:b/>
                <w:bCs/>
                <w:szCs w:val="24"/>
              </w:rPr>
              <w:t>Žádost</w:t>
            </w:r>
          </w:p>
          <w:p w14:paraId="48115029" w14:textId="77777777" w:rsidR="003773DA" w:rsidRPr="006F0E0A" w:rsidRDefault="003773DA" w:rsidP="005609BC">
            <w:pPr>
              <w:pStyle w:val="Zkladntextodsazen"/>
              <w:tabs>
                <w:tab w:val="left" w:pos="284"/>
                <w:tab w:val="left" w:pos="7797"/>
              </w:tabs>
              <w:ind w:left="284" w:hanging="284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F0E0A"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en-GB"/>
              </w:rPr>
              <w:t>Application for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3D236A" w14:textId="77777777" w:rsidR="003773DA" w:rsidRPr="006F0E0A" w:rsidRDefault="003773DA" w:rsidP="005609BC">
            <w:pPr>
              <w:pStyle w:val="Zkladntextodsazen"/>
              <w:tabs>
                <w:tab w:val="left" w:pos="0"/>
                <w:tab w:val="left" w:pos="7797"/>
              </w:tabs>
              <w:spacing w:before="120"/>
              <w:ind w:left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6F0E0A">
              <w:rPr>
                <w:rFonts w:asciiTheme="minorHAnsi" w:hAnsiTheme="minorHAnsi" w:cstheme="minorHAnsi"/>
                <w:szCs w:val="24"/>
              </w:rPr>
              <w:t>2000,-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847046" w14:textId="77777777" w:rsidR="003773DA" w:rsidRPr="006F0E0A" w:rsidRDefault="003773DA" w:rsidP="005609BC">
            <w:pPr>
              <w:pStyle w:val="Zkladntextodsazen"/>
              <w:tabs>
                <w:tab w:val="left" w:pos="-70"/>
                <w:tab w:val="left" w:pos="7797"/>
              </w:tabs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3773DA" w:rsidRPr="006F0E0A" w14:paraId="1464D5AF" w14:textId="77777777" w:rsidTr="005609BC">
        <w:tc>
          <w:tcPr>
            <w:tcW w:w="87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930FED" w14:textId="77777777" w:rsidR="0023698A" w:rsidRPr="004D240E" w:rsidRDefault="0023698A" w:rsidP="0023698A">
            <w:pPr>
              <w:pStyle w:val="Zkladntextodsazen"/>
              <w:tabs>
                <w:tab w:val="left" w:pos="567"/>
                <w:tab w:val="left" w:pos="7797"/>
              </w:tabs>
              <w:ind w:hanging="283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D240E">
              <w:rPr>
                <w:rFonts w:asciiTheme="minorHAnsi" w:hAnsiTheme="minorHAnsi" w:cstheme="minorHAnsi"/>
                <w:b/>
                <w:bCs/>
                <w:szCs w:val="24"/>
              </w:rPr>
              <w:t>- o povolení k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 výrobě veterinárních léčivých přípravků pro </w:t>
            </w:r>
            <w:proofErr w:type="gramStart"/>
            <w:r w:rsidRPr="004D240E">
              <w:rPr>
                <w:rFonts w:asciiTheme="minorHAnsi" w:hAnsiTheme="minorHAnsi" w:cstheme="minorHAnsi"/>
                <w:b/>
                <w:bCs/>
                <w:szCs w:val="24"/>
              </w:rPr>
              <w:t>činnost  kontrolní</w:t>
            </w:r>
            <w:proofErr w:type="gramEnd"/>
            <w:r w:rsidRPr="004D240E">
              <w:rPr>
                <w:rFonts w:asciiTheme="minorHAnsi" w:hAnsiTheme="minorHAnsi" w:cstheme="minorHAnsi"/>
                <w:b/>
                <w:bCs/>
                <w:szCs w:val="24"/>
              </w:rPr>
              <w:t xml:space="preserve"> laboratoře </w:t>
            </w:r>
          </w:p>
          <w:p w14:paraId="29032C07" w14:textId="45D6B118" w:rsidR="003773DA" w:rsidRPr="006F0E0A" w:rsidRDefault="0023698A" w:rsidP="0023698A">
            <w:pPr>
              <w:pStyle w:val="Zkladntextodsazen"/>
              <w:tabs>
                <w:tab w:val="left" w:pos="567"/>
                <w:tab w:val="left" w:pos="7797"/>
              </w:tabs>
              <w:ind w:hanging="283"/>
              <w:jc w:val="left"/>
              <w:rPr>
                <w:rFonts w:asciiTheme="minorHAnsi" w:hAnsiTheme="minorHAnsi" w:cstheme="minorHAnsi"/>
                <w:b/>
                <w:bCs/>
                <w:i/>
                <w:iCs/>
                <w:szCs w:val="24"/>
                <w:lang w:val="en-GB"/>
              </w:rPr>
            </w:pPr>
            <w:r w:rsidRPr="004D240E">
              <w:rPr>
                <w:rFonts w:asciiTheme="minorHAnsi" w:hAnsiTheme="minorHAnsi" w:cstheme="minorHAnsi"/>
                <w:b/>
                <w:bCs/>
                <w:szCs w:val="24"/>
              </w:rPr>
              <w:t xml:space="preserve">- </w:t>
            </w:r>
            <w:proofErr w:type="spellStart"/>
            <w:r w:rsidRPr="004D240E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granting</w:t>
            </w:r>
            <w:proofErr w:type="spellEnd"/>
            <w:r w:rsidRPr="004D240E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 xml:space="preserve"> </w:t>
            </w:r>
            <w:r w:rsidRPr="004D240E"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en-GB"/>
              </w:rPr>
              <w:t xml:space="preserve">of a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en-GB"/>
              </w:rPr>
              <w:t xml:space="preserve">manufacturing </w:t>
            </w:r>
            <w:r w:rsidRPr="004D240E"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en-GB"/>
              </w:rPr>
              <w:t>authorisation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en-GB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en-GB"/>
              </w:rPr>
              <w:t xml:space="preserve">- </w:t>
            </w:r>
            <w:r w:rsidRPr="004D240E">
              <w:rPr>
                <w:rFonts w:asciiTheme="minorHAnsi" w:hAnsiTheme="minorHAnsi" w:cstheme="minorHAnsi"/>
                <w:b/>
                <w:bCs/>
                <w:i/>
                <w:iCs/>
                <w:szCs w:val="24"/>
                <w:lang w:val="en-GB"/>
              </w:rPr>
              <w:t xml:space="preserve"> </w:t>
            </w:r>
            <w:r w:rsidRPr="004D240E"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en-GB"/>
              </w:rPr>
              <w:t>control</w:t>
            </w:r>
            <w:proofErr w:type="gramEnd"/>
            <w:r w:rsidRPr="004D240E"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en-GB"/>
              </w:rPr>
              <w:t xml:space="preserve"> laboratory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BCCB3A" w14:textId="77777777" w:rsidR="003773DA" w:rsidRPr="006F0E0A" w:rsidRDefault="003773DA" w:rsidP="005609BC">
            <w:pPr>
              <w:pStyle w:val="Zkladntextodsazen"/>
              <w:tabs>
                <w:tab w:val="left" w:pos="0"/>
                <w:tab w:val="left" w:pos="7797"/>
              </w:tabs>
              <w:ind w:left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ACD633C" w14:textId="77777777" w:rsidR="003773DA" w:rsidRPr="006F0E0A" w:rsidRDefault="003773DA" w:rsidP="005609BC">
            <w:pPr>
              <w:pStyle w:val="Zkladntextodsazen"/>
              <w:tabs>
                <w:tab w:val="left" w:pos="-70"/>
                <w:tab w:val="left" w:pos="7797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F0E0A">
              <w:rPr>
                <w:rFonts w:asciiTheme="minorHAnsi" w:hAnsiTheme="minorHAnsi" w:cstheme="minorHAnsi"/>
                <w:b/>
                <w:bCs/>
                <w:szCs w:val="24"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Zaškrtávací15"/>
            <w:r w:rsidRPr="006F0E0A">
              <w:rPr>
                <w:rFonts w:asciiTheme="minorHAnsi" w:hAnsiTheme="minorHAnsi" w:cstheme="minorHAnsi"/>
                <w:b/>
                <w:bCs/>
                <w:szCs w:val="24"/>
              </w:rPr>
              <w:instrText xml:space="preserve"> FORMCHECKBOX </w:instrText>
            </w:r>
            <w:r w:rsidR="00602BAD">
              <w:rPr>
                <w:rFonts w:asciiTheme="minorHAnsi" w:hAnsiTheme="minorHAnsi" w:cstheme="minorHAnsi"/>
                <w:b/>
                <w:bCs/>
                <w:szCs w:val="24"/>
              </w:rPr>
            </w:r>
            <w:r w:rsidR="00602BAD">
              <w:rPr>
                <w:rFonts w:asciiTheme="minorHAnsi" w:hAnsiTheme="minorHAnsi" w:cstheme="minorHAnsi"/>
                <w:b/>
                <w:bCs/>
                <w:szCs w:val="24"/>
              </w:rPr>
              <w:fldChar w:fldCharType="separate"/>
            </w:r>
            <w:r w:rsidRPr="006F0E0A">
              <w:rPr>
                <w:rFonts w:asciiTheme="minorHAnsi" w:hAnsiTheme="minorHAnsi" w:cstheme="minorHAnsi"/>
                <w:b/>
                <w:bCs/>
                <w:szCs w:val="24"/>
              </w:rPr>
              <w:fldChar w:fldCharType="end"/>
            </w:r>
            <w:bookmarkEnd w:id="22"/>
          </w:p>
        </w:tc>
      </w:tr>
      <w:tr w:rsidR="003773DA" w:rsidRPr="006F0E0A" w14:paraId="200BF101" w14:textId="77777777" w:rsidTr="005609BC">
        <w:tc>
          <w:tcPr>
            <w:tcW w:w="87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068FF6" w14:textId="77777777" w:rsidR="0023698A" w:rsidRPr="004D240E" w:rsidRDefault="0023698A" w:rsidP="0023698A">
            <w:pPr>
              <w:pStyle w:val="Zkladntextodsazen"/>
              <w:tabs>
                <w:tab w:val="left" w:pos="567"/>
                <w:tab w:val="left" w:pos="7797"/>
              </w:tabs>
              <w:ind w:hanging="283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D240E">
              <w:rPr>
                <w:rFonts w:asciiTheme="minorHAnsi" w:hAnsiTheme="minorHAnsi" w:cstheme="minorHAnsi"/>
                <w:b/>
                <w:bCs/>
                <w:szCs w:val="24"/>
              </w:rPr>
              <w:t>- o změnu povolení k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 výrobě veterinárních léčivých přípravků pro </w:t>
            </w:r>
            <w:proofErr w:type="gramStart"/>
            <w:r w:rsidRPr="004D240E">
              <w:rPr>
                <w:rFonts w:asciiTheme="minorHAnsi" w:hAnsiTheme="minorHAnsi" w:cstheme="minorHAnsi"/>
                <w:b/>
                <w:bCs/>
                <w:szCs w:val="24"/>
              </w:rPr>
              <w:t>činnost  kontrolní</w:t>
            </w:r>
            <w:proofErr w:type="gramEnd"/>
            <w:r w:rsidRPr="004D240E">
              <w:rPr>
                <w:rFonts w:asciiTheme="minorHAnsi" w:hAnsiTheme="minorHAnsi" w:cstheme="minorHAnsi"/>
                <w:b/>
                <w:bCs/>
                <w:szCs w:val="24"/>
              </w:rPr>
              <w:t xml:space="preserve"> laboratoře</w:t>
            </w:r>
          </w:p>
          <w:p w14:paraId="1E010394" w14:textId="7ECD850A" w:rsidR="003773DA" w:rsidRPr="006F0E0A" w:rsidRDefault="0023698A" w:rsidP="0023698A">
            <w:pPr>
              <w:pStyle w:val="Zkladntextodsazen"/>
              <w:tabs>
                <w:tab w:val="left" w:pos="567"/>
                <w:tab w:val="left" w:pos="7797"/>
              </w:tabs>
              <w:ind w:hanging="283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D240E">
              <w:rPr>
                <w:rFonts w:asciiTheme="minorHAnsi" w:hAnsiTheme="minorHAnsi" w:cstheme="minorHAnsi"/>
                <w:b/>
                <w:bCs/>
                <w:szCs w:val="24"/>
              </w:rPr>
              <w:t xml:space="preserve">- </w:t>
            </w:r>
            <w:r w:rsidRPr="004D240E"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en-GB"/>
              </w:rPr>
              <w:t xml:space="preserve">variation to a </w:t>
            </w:r>
            <w:proofErr w:type="spellStart"/>
            <w:r w:rsidRPr="004D240E"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en-GB"/>
              </w:rPr>
              <w:t>a</w:t>
            </w:r>
            <w:proofErr w:type="spellEnd"/>
            <w:r w:rsidRPr="004D240E"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en-GB"/>
              </w:rPr>
              <w:t xml:space="preserve">manufacturing </w:t>
            </w:r>
            <w:proofErr w:type="gramStart"/>
            <w:r w:rsidRPr="004D240E"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en-GB"/>
              </w:rPr>
              <w:t>authorisation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en-GB"/>
              </w:rPr>
              <w:t xml:space="preserve"> - </w:t>
            </w:r>
            <w:r w:rsidRPr="004D240E"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en-GB"/>
              </w:rPr>
              <w:t>control</w:t>
            </w:r>
            <w:proofErr w:type="gramEnd"/>
            <w:r w:rsidRPr="004D240E"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en-GB"/>
              </w:rPr>
              <w:t xml:space="preserve"> laboratory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F30FEC" w14:textId="77777777" w:rsidR="003773DA" w:rsidRPr="006F0E0A" w:rsidRDefault="003773DA" w:rsidP="005609BC">
            <w:pPr>
              <w:pStyle w:val="Zkladntextodsazen"/>
              <w:tabs>
                <w:tab w:val="left" w:pos="0"/>
                <w:tab w:val="left" w:pos="7797"/>
              </w:tabs>
              <w:ind w:left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2B68B54" w14:textId="77777777" w:rsidR="003773DA" w:rsidRPr="006F0E0A" w:rsidRDefault="003773DA" w:rsidP="005609BC">
            <w:pPr>
              <w:pStyle w:val="Zkladntextodsazen"/>
              <w:tabs>
                <w:tab w:val="left" w:pos="-70"/>
                <w:tab w:val="left" w:pos="7797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F0E0A">
              <w:rPr>
                <w:rFonts w:asciiTheme="minorHAnsi" w:hAnsiTheme="minorHAnsi" w:cstheme="minorHAnsi"/>
                <w:b/>
                <w:bCs/>
                <w:szCs w:val="24"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E0A">
              <w:rPr>
                <w:rFonts w:asciiTheme="minorHAnsi" w:hAnsiTheme="minorHAnsi" w:cstheme="minorHAnsi"/>
                <w:b/>
                <w:bCs/>
                <w:szCs w:val="24"/>
              </w:rPr>
              <w:instrText xml:space="preserve"> FORMCHECKBOX </w:instrText>
            </w:r>
            <w:ins w:id="23" w:author=" " w:date="2003-06-03T07:52:00Z">
              <w:r w:rsidRPr="006F0E0A">
                <w:rPr>
                  <w:rFonts w:asciiTheme="minorHAnsi" w:hAnsiTheme="minorHAnsi" w:cstheme="minorHAnsi"/>
                  <w:b/>
                  <w:bCs/>
                  <w:szCs w:val="24"/>
                </w:rPr>
                <w:instrText>_</w:instrText>
              </w:r>
            </w:ins>
            <w:r w:rsidR="00602BAD">
              <w:rPr>
                <w:rFonts w:asciiTheme="minorHAnsi" w:hAnsiTheme="minorHAnsi" w:cstheme="minorHAnsi"/>
                <w:b/>
                <w:bCs/>
                <w:szCs w:val="24"/>
              </w:rPr>
            </w:r>
            <w:r w:rsidR="00602BAD">
              <w:rPr>
                <w:rFonts w:asciiTheme="minorHAnsi" w:hAnsiTheme="minorHAnsi" w:cstheme="minorHAnsi"/>
                <w:b/>
                <w:bCs/>
                <w:szCs w:val="24"/>
              </w:rPr>
              <w:fldChar w:fldCharType="separate"/>
            </w:r>
            <w:r w:rsidRPr="006F0E0A">
              <w:rPr>
                <w:rFonts w:asciiTheme="minorHAnsi" w:hAnsiTheme="minorHAnsi" w:cstheme="minorHAnsi"/>
                <w:b/>
                <w:bCs/>
                <w:szCs w:val="24"/>
              </w:rPr>
              <w:fldChar w:fldCharType="end"/>
            </w:r>
          </w:p>
        </w:tc>
      </w:tr>
    </w:tbl>
    <w:p w14:paraId="052984E4" w14:textId="77777777" w:rsidR="003773DA" w:rsidRPr="006F0E0A" w:rsidRDefault="003773DA" w:rsidP="003773DA">
      <w:pPr>
        <w:tabs>
          <w:tab w:val="left" w:pos="2268"/>
          <w:tab w:val="left" w:pos="5670"/>
        </w:tabs>
        <w:rPr>
          <w:rFonts w:asciiTheme="minorHAnsi" w:hAnsiTheme="minorHAnsi" w:cstheme="minorHAnsi"/>
          <w:b/>
          <w:bCs/>
          <w:sz w:val="18"/>
          <w:szCs w:val="18"/>
        </w:rPr>
      </w:pPr>
    </w:p>
    <w:p w14:paraId="24DBC3EB" w14:textId="77777777" w:rsidR="003773DA" w:rsidRPr="006F0E0A" w:rsidRDefault="003773DA" w:rsidP="003773DA">
      <w:pPr>
        <w:tabs>
          <w:tab w:val="left" w:pos="2268"/>
          <w:tab w:val="left" w:pos="5670"/>
        </w:tabs>
        <w:rPr>
          <w:rFonts w:asciiTheme="minorHAnsi" w:hAnsiTheme="minorHAnsi" w:cstheme="minorHAnsi"/>
          <w:b/>
          <w:bCs/>
          <w:sz w:val="18"/>
          <w:szCs w:val="18"/>
        </w:rPr>
      </w:pPr>
    </w:p>
    <w:p w14:paraId="1DF7E4D7" w14:textId="77777777" w:rsidR="003773DA" w:rsidRPr="006F0E0A" w:rsidRDefault="003773DA" w:rsidP="003773DA">
      <w:pPr>
        <w:tabs>
          <w:tab w:val="left" w:pos="3261"/>
          <w:tab w:val="left" w:pos="5670"/>
        </w:tabs>
        <w:ind w:firstLine="0"/>
        <w:rPr>
          <w:rFonts w:asciiTheme="minorHAnsi" w:hAnsiTheme="minorHAnsi" w:cstheme="minorHAnsi"/>
          <w:b/>
          <w:bCs/>
        </w:rPr>
      </w:pPr>
      <w:r w:rsidRPr="006F0E0A">
        <w:rPr>
          <w:rFonts w:asciiTheme="minorHAnsi" w:hAnsiTheme="minorHAnsi" w:cstheme="minorHAnsi"/>
          <w:b/>
          <w:bCs/>
        </w:rPr>
        <w:t xml:space="preserve">Datum </w:t>
      </w:r>
      <w:r w:rsidRPr="006F0E0A">
        <w:rPr>
          <w:rFonts w:asciiTheme="minorHAnsi" w:hAnsiTheme="minorHAnsi" w:cstheme="minorHAnsi"/>
          <w:b/>
          <w:bCs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4" w:name="Text16"/>
      <w:r w:rsidRPr="006F0E0A">
        <w:rPr>
          <w:rFonts w:asciiTheme="minorHAnsi" w:hAnsiTheme="minorHAnsi" w:cstheme="minorHAnsi"/>
          <w:b/>
          <w:bCs/>
        </w:rPr>
        <w:instrText xml:space="preserve"> FORMTEXT </w:instrText>
      </w:r>
      <w:r w:rsidRPr="006F0E0A">
        <w:rPr>
          <w:rFonts w:asciiTheme="minorHAnsi" w:hAnsiTheme="minorHAnsi" w:cstheme="minorHAnsi"/>
          <w:b/>
          <w:bCs/>
        </w:rPr>
      </w:r>
      <w:r w:rsidRPr="006F0E0A">
        <w:rPr>
          <w:rFonts w:asciiTheme="minorHAnsi" w:hAnsiTheme="minorHAnsi" w:cstheme="minorHAnsi"/>
          <w:b/>
          <w:bCs/>
        </w:rPr>
        <w:fldChar w:fldCharType="separate"/>
      </w:r>
      <w:r w:rsidRPr="006F0E0A">
        <w:rPr>
          <w:rFonts w:asciiTheme="minorHAnsi" w:hAnsiTheme="minorHAnsi" w:cstheme="minorHAnsi"/>
          <w:b/>
          <w:bCs/>
          <w:noProof/>
        </w:rPr>
        <w:t> </w:t>
      </w:r>
      <w:r w:rsidRPr="006F0E0A">
        <w:rPr>
          <w:rFonts w:asciiTheme="minorHAnsi" w:hAnsiTheme="minorHAnsi" w:cstheme="minorHAnsi"/>
          <w:b/>
          <w:bCs/>
          <w:noProof/>
        </w:rPr>
        <w:t> </w:t>
      </w:r>
      <w:r w:rsidRPr="006F0E0A">
        <w:rPr>
          <w:rFonts w:asciiTheme="minorHAnsi" w:hAnsiTheme="minorHAnsi" w:cstheme="minorHAnsi"/>
          <w:b/>
          <w:bCs/>
          <w:noProof/>
        </w:rPr>
        <w:t> </w:t>
      </w:r>
      <w:r w:rsidRPr="006F0E0A">
        <w:rPr>
          <w:rFonts w:asciiTheme="minorHAnsi" w:hAnsiTheme="minorHAnsi" w:cstheme="minorHAnsi"/>
          <w:b/>
          <w:bCs/>
          <w:noProof/>
        </w:rPr>
        <w:t> </w:t>
      </w:r>
      <w:r w:rsidRPr="006F0E0A">
        <w:rPr>
          <w:rFonts w:asciiTheme="minorHAnsi" w:hAnsiTheme="minorHAnsi" w:cstheme="minorHAnsi"/>
          <w:b/>
          <w:bCs/>
          <w:noProof/>
        </w:rPr>
        <w:t> </w:t>
      </w:r>
      <w:r w:rsidRPr="006F0E0A">
        <w:rPr>
          <w:rFonts w:asciiTheme="minorHAnsi" w:hAnsiTheme="minorHAnsi" w:cstheme="minorHAnsi"/>
          <w:b/>
          <w:bCs/>
        </w:rPr>
        <w:fldChar w:fldCharType="end"/>
      </w:r>
      <w:bookmarkEnd w:id="24"/>
      <w:r w:rsidRPr="006F0E0A">
        <w:rPr>
          <w:rFonts w:asciiTheme="minorHAnsi" w:hAnsiTheme="minorHAnsi" w:cstheme="minorHAnsi"/>
          <w:b/>
          <w:bCs/>
        </w:rPr>
        <w:tab/>
        <w:t>Podpis žadatele, popř. jím zmocněné osoby</w:t>
      </w:r>
    </w:p>
    <w:p w14:paraId="4A12D71C" w14:textId="77777777" w:rsidR="003773DA" w:rsidRPr="006F0E0A" w:rsidRDefault="003773DA" w:rsidP="003773DA">
      <w:pPr>
        <w:tabs>
          <w:tab w:val="left" w:pos="3261"/>
          <w:tab w:val="left" w:pos="4820"/>
        </w:tabs>
        <w:ind w:firstLine="0"/>
        <w:rPr>
          <w:rFonts w:asciiTheme="minorHAnsi" w:hAnsiTheme="minorHAnsi" w:cstheme="minorHAnsi"/>
          <w:i/>
          <w:sz w:val="20"/>
          <w:lang w:val="en-GB"/>
        </w:rPr>
      </w:pPr>
      <w:r w:rsidRPr="006F0E0A">
        <w:rPr>
          <w:rFonts w:asciiTheme="minorHAnsi" w:hAnsiTheme="minorHAnsi" w:cstheme="minorHAnsi"/>
          <w:b/>
          <w:bCs/>
          <w:i/>
          <w:sz w:val="20"/>
        </w:rPr>
        <w:t>Date</w:t>
      </w:r>
      <w:r w:rsidRPr="006F0E0A">
        <w:rPr>
          <w:rFonts w:asciiTheme="minorHAnsi" w:hAnsiTheme="minorHAnsi" w:cstheme="minorHAnsi"/>
          <w:b/>
          <w:bCs/>
          <w:i/>
          <w:sz w:val="20"/>
        </w:rPr>
        <w:tab/>
      </w:r>
      <w:r w:rsidRPr="006F0E0A">
        <w:rPr>
          <w:rFonts w:asciiTheme="minorHAnsi" w:hAnsiTheme="minorHAnsi" w:cstheme="minorHAnsi"/>
          <w:b/>
          <w:bCs/>
          <w:i/>
          <w:sz w:val="20"/>
          <w:lang w:val="en-GB"/>
        </w:rPr>
        <w:t>Signature of the applicant, or person authorized by him</w:t>
      </w:r>
    </w:p>
    <w:p w14:paraId="4FD32031" w14:textId="77777777" w:rsidR="003773DA" w:rsidRPr="006F0E0A" w:rsidRDefault="003773DA" w:rsidP="003773DA">
      <w:pPr>
        <w:ind w:firstLine="0"/>
        <w:rPr>
          <w:rFonts w:asciiTheme="minorHAnsi" w:hAnsiTheme="minorHAnsi" w:cstheme="minorHAnsi"/>
          <w:highlight w:val="cyan"/>
        </w:rPr>
      </w:pPr>
    </w:p>
    <w:p w14:paraId="7186DB87" w14:textId="77777777" w:rsidR="003773DA" w:rsidRPr="006F0E0A" w:rsidRDefault="003773DA" w:rsidP="003773DA">
      <w:pPr>
        <w:tabs>
          <w:tab w:val="left" w:pos="7938"/>
        </w:tabs>
        <w:ind w:firstLine="0"/>
        <w:rPr>
          <w:rFonts w:asciiTheme="minorHAnsi" w:hAnsiTheme="minorHAnsi" w:cstheme="minorHAnsi"/>
          <w:b/>
          <w:sz w:val="20"/>
        </w:rPr>
      </w:pPr>
      <w:r w:rsidRPr="006F0E0A">
        <w:rPr>
          <w:rFonts w:asciiTheme="minorHAnsi" w:hAnsiTheme="minorHAnsi" w:cstheme="minorHAnsi"/>
          <w:b/>
          <w:sz w:val="20"/>
        </w:rPr>
        <w:t xml:space="preserve">Poznámky: </w:t>
      </w:r>
      <w:r w:rsidRPr="006F0E0A">
        <w:rPr>
          <w:rFonts w:asciiTheme="minorHAnsi" w:hAnsiTheme="minorHAnsi" w:cstheme="minorHAnsi"/>
          <w:b/>
          <w:sz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5" w:name="Text18"/>
      <w:r w:rsidRPr="006F0E0A">
        <w:rPr>
          <w:rFonts w:asciiTheme="minorHAnsi" w:hAnsiTheme="minorHAnsi" w:cstheme="minorHAnsi"/>
          <w:b/>
          <w:sz w:val="20"/>
        </w:rPr>
        <w:instrText xml:space="preserve"> FORMTEXT </w:instrText>
      </w:r>
      <w:r w:rsidRPr="006F0E0A">
        <w:rPr>
          <w:rFonts w:asciiTheme="minorHAnsi" w:hAnsiTheme="minorHAnsi" w:cstheme="minorHAnsi"/>
          <w:b/>
          <w:sz w:val="20"/>
        </w:rPr>
      </w:r>
      <w:r w:rsidRPr="006F0E0A">
        <w:rPr>
          <w:rFonts w:asciiTheme="minorHAnsi" w:hAnsiTheme="minorHAnsi" w:cstheme="minorHAnsi"/>
          <w:b/>
          <w:sz w:val="20"/>
        </w:rPr>
        <w:fldChar w:fldCharType="separate"/>
      </w:r>
      <w:r w:rsidRPr="006F0E0A">
        <w:rPr>
          <w:rFonts w:asciiTheme="minorHAnsi" w:hAnsiTheme="minorHAnsi" w:cstheme="minorHAnsi"/>
          <w:b/>
          <w:noProof/>
          <w:sz w:val="20"/>
        </w:rPr>
        <w:t> </w:t>
      </w:r>
      <w:r w:rsidRPr="006F0E0A">
        <w:rPr>
          <w:rFonts w:asciiTheme="minorHAnsi" w:hAnsiTheme="minorHAnsi" w:cstheme="minorHAnsi"/>
          <w:b/>
          <w:noProof/>
          <w:sz w:val="20"/>
        </w:rPr>
        <w:t> </w:t>
      </w:r>
      <w:r w:rsidRPr="006F0E0A">
        <w:rPr>
          <w:rFonts w:asciiTheme="minorHAnsi" w:hAnsiTheme="minorHAnsi" w:cstheme="minorHAnsi"/>
          <w:b/>
          <w:noProof/>
          <w:sz w:val="20"/>
        </w:rPr>
        <w:t> </w:t>
      </w:r>
      <w:r w:rsidRPr="006F0E0A">
        <w:rPr>
          <w:rFonts w:asciiTheme="minorHAnsi" w:hAnsiTheme="minorHAnsi" w:cstheme="minorHAnsi"/>
          <w:b/>
          <w:noProof/>
          <w:sz w:val="20"/>
        </w:rPr>
        <w:t> </w:t>
      </w:r>
      <w:r w:rsidRPr="006F0E0A">
        <w:rPr>
          <w:rFonts w:asciiTheme="minorHAnsi" w:hAnsiTheme="minorHAnsi" w:cstheme="minorHAnsi"/>
          <w:b/>
          <w:noProof/>
          <w:sz w:val="20"/>
        </w:rPr>
        <w:t> </w:t>
      </w:r>
      <w:r w:rsidRPr="006F0E0A">
        <w:rPr>
          <w:rFonts w:asciiTheme="minorHAnsi" w:hAnsiTheme="minorHAnsi" w:cstheme="minorHAnsi"/>
          <w:b/>
          <w:sz w:val="20"/>
        </w:rPr>
        <w:fldChar w:fldCharType="end"/>
      </w:r>
      <w:bookmarkEnd w:id="25"/>
    </w:p>
    <w:p w14:paraId="5DA0C12D" w14:textId="77777777" w:rsidR="003773DA" w:rsidRPr="006F0E0A" w:rsidRDefault="003773DA" w:rsidP="003773DA">
      <w:pPr>
        <w:tabs>
          <w:tab w:val="left" w:pos="3261"/>
          <w:tab w:val="left" w:pos="4820"/>
        </w:tabs>
        <w:rPr>
          <w:rFonts w:asciiTheme="minorHAnsi" w:hAnsiTheme="minorHAnsi" w:cstheme="minorHAnsi"/>
        </w:rPr>
      </w:pPr>
      <w:r w:rsidRPr="006F0E0A">
        <w:rPr>
          <w:rFonts w:asciiTheme="minorHAnsi" w:hAnsiTheme="minorHAnsi" w:cstheme="minorHAnsi"/>
        </w:rPr>
        <w:tab/>
      </w:r>
    </w:p>
    <w:p w14:paraId="7B1FD434" w14:textId="77777777" w:rsidR="003773DA" w:rsidRPr="006F0E0A" w:rsidRDefault="003773DA" w:rsidP="003773DA">
      <w:pPr>
        <w:ind w:firstLine="0"/>
        <w:rPr>
          <w:rFonts w:asciiTheme="minorHAnsi" w:hAnsiTheme="minorHAnsi" w:cstheme="minorHAnsi"/>
        </w:rPr>
      </w:pPr>
    </w:p>
    <w:p w14:paraId="6775A00C" w14:textId="41BCACF8" w:rsidR="00415C55" w:rsidRPr="00EC5554" w:rsidRDefault="00415C55" w:rsidP="00667EA4">
      <w:pPr>
        <w:ind w:firstLine="0"/>
        <w:rPr>
          <w:rFonts w:ascii="Calibri" w:hAnsi="Calibri" w:cs="Calibri"/>
        </w:rPr>
      </w:pPr>
    </w:p>
    <w:sectPr w:rsidR="00415C55" w:rsidRPr="00EC5554" w:rsidSect="009442EC">
      <w:headerReference w:type="default" r:id="rId10"/>
      <w:footerReference w:type="default" r:id="rId11"/>
      <w:pgSz w:w="11906" w:h="16838"/>
      <w:pgMar w:top="1560" w:right="566" w:bottom="1418" w:left="567" w:header="426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136F5" w14:textId="77777777" w:rsidR="00530791" w:rsidRDefault="00530791" w:rsidP="006E6F60">
      <w:r>
        <w:separator/>
      </w:r>
    </w:p>
  </w:endnote>
  <w:endnote w:type="continuationSeparator" w:id="0">
    <w:p w14:paraId="600032C2" w14:textId="77777777" w:rsidR="00530791" w:rsidRDefault="00530791" w:rsidP="006E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DBB0E" w14:textId="7B823CA1" w:rsidR="006D46BF" w:rsidRPr="00AD2A64" w:rsidRDefault="009442EC" w:rsidP="00AD2A64">
    <w:pPr>
      <w:pStyle w:val="Zpat"/>
      <w:tabs>
        <w:tab w:val="left" w:pos="7230"/>
      </w:tabs>
      <w:ind w:firstLine="0"/>
      <w:rPr>
        <w:rFonts w:asciiTheme="minorHAnsi" w:hAnsiTheme="minorHAnsi" w:cstheme="minorHAnsi"/>
        <w:color w:val="999999"/>
        <w:sz w:val="18"/>
        <w:szCs w:val="18"/>
      </w:rPr>
    </w:pPr>
    <w:r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64D3F916" wp14:editId="64D49C53">
              <wp:simplePos x="0" y="0"/>
              <wp:positionH relativeFrom="column">
                <wp:posOffset>3079115</wp:posOffset>
              </wp:positionH>
              <wp:positionV relativeFrom="paragraph">
                <wp:posOffset>19685</wp:posOffset>
              </wp:positionV>
              <wp:extent cx="1418590" cy="495300"/>
              <wp:effectExtent l="0" t="0" r="10160" b="5080"/>
              <wp:wrapNone/>
              <wp:docPr id="2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8590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DB377B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+420 541 518 210</w:t>
                          </w:r>
                        </w:p>
                        <w:p w14:paraId="12EC2A5A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Datová schránka: ra7aipu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3F91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42.45pt;margin-top:1.55pt;width:111.7pt;height:3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" filled="f" stroked="f">
              <v:textbox style="mso-fit-shape-to-text:t" inset="0,0,0,0">
                <w:txbxContent>
                  <w:p w14:paraId="36DB377B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+420 541 518 210</w:t>
                    </w:r>
                  </w:p>
                  <w:p w14:paraId="12EC2A5A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Datová schránka: ra7aipu</w:t>
                    </w:r>
                  </w:p>
                </w:txbxContent>
              </v:textbox>
            </v:shape>
          </w:pict>
        </mc:Fallback>
      </mc:AlternateContent>
    </w:r>
    <w:r w:rsidR="00867D43"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1DD83C6" wp14:editId="4E5CD3BD">
              <wp:simplePos x="0" y="0"/>
              <wp:positionH relativeFrom="column">
                <wp:posOffset>5713209</wp:posOffset>
              </wp:positionH>
              <wp:positionV relativeFrom="paragraph">
                <wp:posOffset>19922</wp:posOffset>
              </wp:positionV>
              <wp:extent cx="1244931" cy="428625"/>
              <wp:effectExtent l="0" t="0" r="12700" b="5080"/>
              <wp:wrapNone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4931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565D65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31229641/0710</w:t>
                          </w:r>
                        </w:p>
                        <w:p w14:paraId="4249B86B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35-31229641/0710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D83C6" id="_x0000_s1027" type="#_x0000_t202" style="position:absolute;left:0;text-align:left;margin-left:449.85pt;margin-top:1.55pt;width:98.05pt;height:3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" filled="f" stroked="f">
              <v:textbox style="mso-fit-shape-to-text:t" inset="0,0,0,0">
                <w:txbxContent>
                  <w:p w14:paraId="2E565D65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31229641/0710</w:t>
                    </w:r>
                  </w:p>
                  <w:p w14:paraId="4249B86B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35-31229641/0710</w:t>
                    </w:r>
                  </w:p>
                </w:txbxContent>
              </v:textbox>
            </v:shape>
          </w:pict>
        </mc:Fallback>
      </mc:AlternateContent>
    </w:r>
    <w:r w:rsidR="00867D43"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2007688" wp14:editId="1105740D">
              <wp:simplePos x="0" y="0"/>
              <wp:positionH relativeFrom="column">
                <wp:posOffset>1680295</wp:posOffset>
              </wp:positionH>
              <wp:positionV relativeFrom="paragraph">
                <wp:posOffset>18462</wp:posOffset>
              </wp:positionV>
              <wp:extent cx="1296054" cy="657225"/>
              <wp:effectExtent l="0" t="0" r="0" b="2540"/>
              <wp:wrapNone/>
              <wp:docPr id="2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6054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CC54B9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 xml:space="preserve">Hudcova </w:t>
                          </w:r>
                          <w:proofErr w:type="gramStart"/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56a</w:t>
                          </w:r>
                          <w:proofErr w:type="gramEnd"/>
                        </w:p>
                        <w:p w14:paraId="52DB3E9B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621 00 Brno-Medlánky</w:t>
                          </w:r>
                        </w:p>
                        <w:p w14:paraId="3FFDB4D3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Česká republika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007688" id="_x0000_s1028" type="#_x0000_t202" style="position:absolute;left:0;text-align:left;margin-left:132.3pt;margin-top:1.45pt;width:102.05pt;height:5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" filled="f" stroked="f">
              <v:textbox style="mso-fit-shape-to-text:t" inset="0,0,0,0">
                <w:txbxContent>
                  <w:p w14:paraId="6DCC54B9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 xml:space="preserve">Hudcova </w:t>
                    </w:r>
                    <w:proofErr w:type="gramStart"/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56a</w:t>
                    </w:r>
                    <w:proofErr w:type="gramEnd"/>
                  </w:p>
                  <w:p w14:paraId="52DB3E9B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621 00 Brno-Medlánky</w:t>
                    </w:r>
                  </w:p>
                  <w:p w14:paraId="3FFDB4D3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Česká republika</w:t>
                    </w:r>
                  </w:p>
                </w:txbxContent>
              </v:textbox>
            </v:shape>
          </w:pict>
        </mc:Fallback>
      </mc:AlternateContent>
    </w:r>
    <w:r w:rsidR="00867D43">
      <w:rPr>
        <w:noProof/>
      </w:rPr>
      <w:drawing>
        <wp:anchor distT="0" distB="0" distL="114300" distR="114300" simplePos="0" relativeHeight="251686912" behindDoc="1" locked="0" layoutInCell="1" allowOverlap="1" wp14:anchorId="21E3972C" wp14:editId="637D65BD">
          <wp:simplePos x="0" y="0"/>
          <wp:positionH relativeFrom="column">
            <wp:posOffset>1270</wp:posOffset>
          </wp:positionH>
          <wp:positionV relativeFrom="paragraph">
            <wp:posOffset>-62230</wp:posOffset>
          </wp:positionV>
          <wp:extent cx="6839585" cy="654685"/>
          <wp:effectExtent l="0" t="0" r="0" b="0"/>
          <wp:wrapNone/>
          <wp:docPr id="2" name="Obrázek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icka-grafik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9585" cy="65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2A64" w:rsidRPr="00AD2A64">
      <w:rPr>
        <w:rFonts w:asciiTheme="minorHAnsi" w:hAnsiTheme="minorHAnsi" w:cstheme="minorHAnsi"/>
        <w:color w:val="999999"/>
        <w:sz w:val="18"/>
        <w:szCs w:val="18"/>
      </w:rPr>
      <w:tab/>
    </w:r>
    <w:r w:rsidR="00AD2A64" w:rsidRPr="00AD2A64">
      <w:rPr>
        <w:rFonts w:asciiTheme="minorHAnsi" w:hAnsiTheme="minorHAnsi" w:cstheme="minorHAnsi"/>
        <w:color w:val="999999"/>
        <w:sz w:val="18"/>
        <w:szCs w:val="18"/>
      </w:rPr>
      <w:tab/>
    </w:r>
    <w:hyperlink r:id="rId3" w:history="1">
      <w:r w:rsidR="00AD2A64" w:rsidRPr="00AD2A64">
        <w:rPr>
          <w:rStyle w:val="Hypertextovodkaz"/>
          <w:rFonts w:asciiTheme="minorHAnsi" w:hAnsiTheme="minorHAnsi" w:cstheme="minorHAnsi"/>
          <w:sz w:val="18"/>
          <w:szCs w:val="18"/>
        </w:rPr>
        <w:t>uskvbl@uskvbl.cz</w:t>
      </w:r>
    </w:hyperlink>
  </w:p>
  <w:p w14:paraId="6B796662" w14:textId="065231FB" w:rsidR="00AD2A64" w:rsidRPr="00AD2A64" w:rsidRDefault="00AD2A64" w:rsidP="00AD2A64">
    <w:pPr>
      <w:pStyle w:val="Zpat"/>
      <w:tabs>
        <w:tab w:val="left" w:pos="7230"/>
      </w:tabs>
      <w:ind w:firstLine="0"/>
      <w:rPr>
        <w:rFonts w:asciiTheme="minorHAnsi" w:hAnsiTheme="minorHAnsi" w:cstheme="minorHAnsi"/>
        <w:color w:val="999999"/>
        <w:sz w:val="18"/>
        <w:szCs w:val="18"/>
      </w:rPr>
    </w:pPr>
    <w:r w:rsidRPr="00AD2A64">
      <w:rPr>
        <w:rFonts w:asciiTheme="minorHAnsi" w:hAnsiTheme="minorHAnsi" w:cstheme="minorHAnsi"/>
        <w:color w:val="999999"/>
        <w:sz w:val="18"/>
        <w:szCs w:val="18"/>
      </w:rPr>
      <w:tab/>
    </w:r>
    <w:r w:rsidRPr="00AD2A64">
      <w:rPr>
        <w:rFonts w:asciiTheme="minorHAnsi" w:hAnsiTheme="minorHAnsi" w:cstheme="minorHAnsi"/>
        <w:color w:val="999999"/>
        <w:sz w:val="18"/>
        <w:szCs w:val="18"/>
      </w:rPr>
      <w:tab/>
    </w:r>
    <w:hyperlink r:id="rId4" w:history="1">
      <w:r w:rsidRPr="00AD2A64">
        <w:rPr>
          <w:rStyle w:val="Hypertextovodkaz"/>
          <w:rFonts w:asciiTheme="minorHAnsi" w:hAnsiTheme="minorHAnsi" w:cstheme="minorHAnsi"/>
          <w:sz w:val="18"/>
          <w:szCs w:val="18"/>
        </w:rPr>
        <w:t>www.uskvbl.cz</w:t>
      </w:r>
    </w:hyperlink>
  </w:p>
  <w:p w14:paraId="200FA0F7" w14:textId="0420A24F" w:rsidR="00AD2A64" w:rsidRDefault="00AD2A64" w:rsidP="006D46BF">
    <w:pPr>
      <w:pStyle w:val="Zpat"/>
      <w:ind w:firstLine="0"/>
      <w:rPr>
        <w:color w:val="999999"/>
        <w:sz w:val="18"/>
        <w:szCs w:val="18"/>
      </w:rPr>
    </w:pPr>
  </w:p>
  <w:p w14:paraId="0531DFE3" w14:textId="434C1384" w:rsidR="006E6F60" w:rsidRDefault="00867D43" w:rsidP="007B5C24">
    <w:pPr>
      <w:pStyle w:val="Zpat"/>
      <w:tabs>
        <w:tab w:val="clear" w:pos="9072"/>
      </w:tabs>
    </w:pPr>
    <w:r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4623" behindDoc="0" locked="0" layoutInCell="1" allowOverlap="1" wp14:anchorId="4814B64B" wp14:editId="6CF74D48">
              <wp:simplePos x="0" y="0"/>
              <wp:positionH relativeFrom="column">
                <wp:posOffset>702</wp:posOffset>
              </wp:positionH>
              <wp:positionV relativeFrom="paragraph">
                <wp:posOffset>171260</wp:posOffset>
              </wp:positionV>
              <wp:extent cx="3943350" cy="156210"/>
              <wp:effectExtent l="0" t="0" r="0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156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16373A" w14:textId="3317ED1C" w:rsidR="003D44C1" w:rsidRPr="003D44C1" w:rsidRDefault="003D44C1" w:rsidP="003D44C1">
                          <w:pPr>
                            <w:ind w:firstLine="0"/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6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2"/>
                            </w:rPr>
                            <w:t>Dokument</w:t>
                          </w:r>
                          <w:r w:rsidRPr="003D44C1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4"/>
                            </w:rPr>
                            <w:t xml:space="preserve">: </w:t>
                          </w:r>
                          <w:r w:rsidR="006A5F44" w:rsidRPr="006A5F44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4"/>
                            </w:rPr>
                            <w:t>FZ12-Kontrola VLP_žádost o změnu povolení_v4_020317</w:t>
                          </w:r>
                        </w:p>
                        <w:p w14:paraId="50519F76" w14:textId="77777777" w:rsidR="003D44C1" w:rsidRPr="003D44C1" w:rsidRDefault="003D44C1" w:rsidP="003D44C1">
                          <w:pPr>
                            <w:ind w:left="-585"/>
                            <w:rPr>
                              <w:rFonts w:asciiTheme="minorHAnsi" w:hAnsiTheme="minorHAnsi" w:cstheme="minorHAnsi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14B64B" id="_x0000_s1029" type="#_x0000_t202" style="position:absolute;left:0;text-align:left;margin-left:.05pt;margin-top:13.5pt;width:310.5pt;height:12.3pt;z-index:2516746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" filled="f" stroked="f">
              <v:textbox inset="0,0,0,0">
                <w:txbxContent>
                  <w:p w14:paraId="5516373A" w14:textId="3317ED1C" w:rsidR="003D44C1" w:rsidRPr="003D44C1" w:rsidRDefault="003D44C1" w:rsidP="003D44C1">
                    <w:pPr>
                      <w:ind w:firstLine="0"/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6"/>
                      </w:rPr>
                    </w:pPr>
                    <w:r w:rsidRPr="004255E0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2"/>
                      </w:rPr>
                      <w:t>Dokument</w:t>
                    </w:r>
                    <w:r w:rsidRPr="003D44C1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4"/>
                      </w:rPr>
                      <w:t xml:space="preserve">: </w:t>
                    </w:r>
                    <w:r w:rsidR="006A5F44" w:rsidRPr="006A5F44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4"/>
                      </w:rPr>
                      <w:t>FZ12-Kontrola VLP_žádost o změnu povolení_v4_020317</w:t>
                    </w:r>
                  </w:p>
                  <w:p w14:paraId="50519F76" w14:textId="77777777" w:rsidR="003D44C1" w:rsidRPr="003D44C1" w:rsidRDefault="003D44C1" w:rsidP="003D44C1">
                    <w:pPr>
                      <w:ind w:left="-585"/>
                      <w:rPr>
                        <w:rFonts w:asciiTheme="minorHAnsi" w:hAnsiTheme="minorHAnsi" w:cstheme="minorHAnsi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531E000" wp14:editId="58958E09">
              <wp:simplePos x="0" y="0"/>
              <wp:positionH relativeFrom="column">
                <wp:posOffset>5924550</wp:posOffset>
              </wp:positionH>
              <wp:positionV relativeFrom="paragraph">
                <wp:posOffset>16510</wp:posOffset>
              </wp:positionV>
              <wp:extent cx="790575" cy="1306195"/>
              <wp:effectExtent l="0" t="0" r="9525" b="7620"/>
              <wp:wrapNone/>
              <wp:docPr id="1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13061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31E01D" w14:textId="77777777" w:rsidR="007B5C24" w:rsidRPr="004255E0" w:rsidRDefault="007B5C24" w:rsidP="00867D43">
                          <w:pPr>
                            <w:ind w:left="-585"/>
                            <w:jc w:val="right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instrText>PAGE  \* Arabic  \* MERGEFORMAT</w:instrTex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8D72E3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20"/>
                            </w:rPr>
                            <w:t>2</w: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end"/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 xml:space="preserve"> / </w: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instrText>NUMPAGES  \* Arabic  \* MERGEFORMAT</w:instrTex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8D72E3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20"/>
                            </w:rPr>
                            <w:t>2</w: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31E000" id="_x0000_s1030" type="#_x0000_t202" style="position:absolute;left:0;text-align:left;margin-left:466.5pt;margin-top:1.3pt;width:62.25pt;height:102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" filled="f" stroked="f">
              <v:textbox style="mso-fit-shape-to-text:t" inset="0,0,0,0">
                <w:txbxContent>
                  <w:p w14:paraId="0531E01D" w14:textId="77777777" w:rsidR="007B5C24" w:rsidRPr="004255E0" w:rsidRDefault="007B5C24" w:rsidP="00867D43">
                    <w:pPr>
                      <w:ind w:left="-585"/>
                      <w:jc w:val="right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instrText>PAGE  \* Arabic  \* MERGEFORMAT</w:instrTex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8D72E3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20"/>
                      </w:rPr>
                      <w:t>2</w: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end"/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 xml:space="preserve"> / </w: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instrText>NUMPAGES  \* Arabic  \* MERGEFORMAT</w:instrTex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8D72E3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20"/>
                      </w:rPr>
                      <w:t>2</w: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554CA" w14:textId="77777777" w:rsidR="00530791" w:rsidRDefault="00530791" w:rsidP="006E6F60">
      <w:r>
        <w:separator/>
      </w:r>
    </w:p>
  </w:footnote>
  <w:footnote w:type="continuationSeparator" w:id="0">
    <w:p w14:paraId="4FA6C22C" w14:textId="77777777" w:rsidR="00530791" w:rsidRDefault="00530791" w:rsidP="006E6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1DFE0" w14:textId="510C8207" w:rsidR="006E6F60" w:rsidRDefault="00E77F9D" w:rsidP="006D46BF">
    <w:pPr>
      <w:pStyle w:val="Zhlav"/>
      <w:ind w:firstLine="0"/>
    </w:pPr>
    <w:r>
      <w:rPr>
        <w:noProof/>
      </w:rPr>
      <w:drawing>
        <wp:inline distT="0" distB="0" distL="0" distR="0" wp14:anchorId="67E51B96" wp14:editId="1326DAD2">
          <wp:extent cx="6840855" cy="76390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855" cy="763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C06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ZwEjx35fSVsIBzEAOWjuyFVHrsSEBep5trtQWUAT9Zm2epKoIaYAUNyQca6fmGxPko2iQxP0KCjJEBNRrwIcrQ==" w:salt="OtxIHupDT1nyhtWpXqFMDA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497"/>
    <w:rsid w:val="00005D10"/>
    <w:rsid w:val="00050478"/>
    <w:rsid w:val="000D058A"/>
    <w:rsid w:val="00133FEE"/>
    <w:rsid w:val="00154967"/>
    <w:rsid w:val="00156E7E"/>
    <w:rsid w:val="00212796"/>
    <w:rsid w:val="0023698A"/>
    <w:rsid w:val="00261C3A"/>
    <w:rsid w:val="00271F2D"/>
    <w:rsid w:val="002C4A89"/>
    <w:rsid w:val="002F20E1"/>
    <w:rsid w:val="0030158D"/>
    <w:rsid w:val="00322B80"/>
    <w:rsid w:val="00354368"/>
    <w:rsid w:val="00370247"/>
    <w:rsid w:val="003773DA"/>
    <w:rsid w:val="0039274B"/>
    <w:rsid w:val="003A1934"/>
    <w:rsid w:val="003D44C1"/>
    <w:rsid w:val="00415C55"/>
    <w:rsid w:val="004255E0"/>
    <w:rsid w:val="004270CA"/>
    <w:rsid w:val="00471B1D"/>
    <w:rsid w:val="00485914"/>
    <w:rsid w:val="004F3497"/>
    <w:rsid w:val="00511942"/>
    <w:rsid w:val="00530791"/>
    <w:rsid w:val="005328C3"/>
    <w:rsid w:val="005A32AC"/>
    <w:rsid w:val="005A7C81"/>
    <w:rsid w:val="005C1292"/>
    <w:rsid w:val="005D6692"/>
    <w:rsid w:val="005E26F5"/>
    <w:rsid w:val="005E6AC3"/>
    <w:rsid w:val="00602BAD"/>
    <w:rsid w:val="006521E0"/>
    <w:rsid w:val="0065282E"/>
    <w:rsid w:val="00667EA4"/>
    <w:rsid w:val="006804CA"/>
    <w:rsid w:val="006A5F44"/>
    <w:rsid w:val="006B2128"/>
    <w:rsid w:val="006D46BF"/>
    <w:rsid w:val="006E6F60"/>
    <w:rsid w:val="00717222"/>
    <w:rsid w:val="00772EE8"/>
    <w:rsid w:val="00792162"/>
    <w:rsid w:val="00796D60"/>
    <w:rsid w:val="007979DE"/>
    <w:rsid w:val="007B5C24"/>
    <w:rsid w:val="007D4DA4"/>
    <w:rsid w:val="00800E73"/>
    <w:rsid w:val="00802F41"/>
    <w:rsid w:val="008039EE"/>
    <w:rsid w:val="00815A97"/>
    <w:rsid w:val="00861F74"/>
    <w:rsid w:val="0086569C"/>
    <w:rsid w:val="00867D43"/>
    <w:rsid w:val="008B34AC"/>
    <w:rsid w:val="008D72E3"/>
    <w:rsid w:val="00914C07"/>
    <w:rsid w:val="00943CE7"/>
    <w:rsid w:val="009442EC"/>
    <w:rsid w:val="009D6D23"/>
    <w:rsid w:val="00A3435E"/>
    <w:rsid w:val="00A72241"/>
    <w:rsid w:val="00A76B98"/>
    <w:rsid w:val="00A94A5D"/>
    <w:rsid w:val="00AA6F0E"/>
    <w:rsid w:val="00AD2A64"/>
    <w:rsid w:val="00B13821"/>
    <w:rsid w:val="00B14E29"/>
    <w:rsid w:val="00B95FBC"/>
    <w:rsid w:val="00BA5487"/>
    <w:rsid w:val="00C27A69"/>
    <w:rsid w:val="00C606C8"/>
    <w:rsid w:val="00C705B4"/>
    <w:rsid w:val="00C7400B"/>
    <w:rsid w:val="00C853BD"/>
    <w:rsid w:val="00C96208"/>
    <w:rsid w:val="00D05669"/>
    <w:rsid w:val="00D1286A"/>
    <w:rsid w:val="00D41A08"/>
    <w:rsid w:val="00DC6761"/>
    <w:rsid w:val="00DE4EC7"/>
    <w:rsid w:val="00E14C50"/>
    <w:rsid w:val="00E23ED5"/>
    <w:rsid w:val="00E70F9D"/>
    <w:rsid w:val="00E77F9D"/>
    <w:rsid w:val="00E80B68"/>
    <w:rsid w:val="00EC5554"/>
    <w:rsid w:val="00EF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531DFCA"/>
  <w15:docId w15:val="{7C3250C7-92A2-4C97-8E4D-3EBA47B31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D46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34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4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E6F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6F60"/>
  </w:style>
  <w:style w:type="paragraph" w:styleId="Zpat">
    <w:name w:val="footer"/>
    <w:basedOn w:val="Normln"/>
    <w:link w:val="ZpatChar"/>
    <w:unhideWhenUsed/>
    <w:rsid w:val="006E6F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6F60"/>
  </w:style>
  <w:style w:type="paragraph" w:customStyle="1" w:styleId="Zkladnbold">
    <w:name w:val="Základní bold"/>
    <w:basedOn w:val="Normln"/>
    <w:rsid w:val="006D46BF"/>
    <w:pPr>
      <w:ind w:firstLine="0"/>
    </w:pPr>
    <w:rPr>
      <w:b/>
    </w:rPr>
  </w:style>
  <w:style w:type="paragraph" w:styleId="Zkladntextodsazen">
    <w:name w:val="Body Text Indent"/>
    <w:basedOn w:val="Normln"/>
    <w:link w:val="ZkladntextodsazenChar"/>
    <w:rsid w:val="006D46BF"/>
    <w:pPr>
      <w:ind w:left="567" w:firstLine="0"/>
    </w:pPr>
  </w:style>
  <w:style w:type="character" w:customStyle="1" w:styleId="ZkladntextodsazenChar">
    <w:name w:val="Základní text odsazený Char"/>
    <w:basedOn w:val="Standardnpsmoodstavce"/>
    <w:link w:val="Zkladntextodsazen"/>
    <w:rsid w:val="006D46B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D46BF"/>
    <w:pPr>
      <w:ind w:left="214" w:hanging="214"/>
      <w:jc w:val="left"/>
    </w:pPr>
    <w:rPr>
      <w:b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D46BF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056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3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kvbl@uskvbl.cz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uskvbl.cz/" TargetMode="External"/><Relationship Id="rId4" Type="http://schemas.openxmlformats.org/officeDocument/2006/relationships/hyperlink" Target="http://www.uskvb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D058CA4097E84DB404479D06E98157" ma:contentTypeVersion="0" ma:contentTypeDescription="Vytvořit nový dokument" ma:contentTypeScope="" ma:versionID="d1df30e5de96714496f1c4939fa9201a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C88E58C7-865E-4474-8958-6B41D0A14D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06DB90-49B7-4F7E-A797-A74C75953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755D584-AEEF-4CF1-AD77-8DFE9BC72C82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505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Zemek Jiří</dc:creator>
  <cp:lastModifiedBy>Müllerová Petra</cp:lastModifiedBy>
  <cp:revision>12</cp:revision>
  <cp:lastPrinted>2017-03-06T13:55:00Z</cp:lastPrinted>
  <dcterms:created xsi:type="dcterms:W3CDTF">2017-03-07T11:28:00Z</dcterms:created>
  <dcterms:modified xsi:type="dcterms:W3CDTF">2022-01-05T13:28:00Z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0x0101008FD058CA4097E84DB404479D06E98157</vt:lpwstr>
  </property>
</Properties>
</file>