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A4C61" w14:textId="77777777" w:rsidR="00FB0652" w:rsidRPr="00431DDE" w:rsidRDefault="00FB0652" w:rsidP="00FB0652">
      <w:pPr>
        <w:pStyle w:val="Zkladnbold"/>
        <w:spacing w:before="120" w:after="120"/>
        <w:jc w:val="center"/>
        <w:rPr>
          <w:rFonts w:asciiTheme="minorHAnsi" w:hAnsiTheme="minorHAnsi" w:cstheme="minorHAnsi"/>
          <w:caps/>
          <w:sz w:val="28"/>
          <w:u w:val="single"/>
        </w:rPr>
      </w:pPr>
      <w:r w:rsidRPr="00431DDE">
        <w:rPr>
          <w:rFonts w:asciiTheme="minorHAnsi" w:hAnsiTheme="minorHAnsi" w:cstheme="minorHAnsi"/>
          <w:caps/>
          <w:sz w:val="28"/>
          <w:u w:val="single"/>
        </w:rPr>
        <w:t>Žádost o změnu povolení k distribuci veterinárních léčiv</w:t>
      </w:r>
    </w:p>
    <w:p w14:paraId="0540ED8C" w14:textId="4ABFB334" w:rsidR="00FB0652" w:rsidRPr="00431DDE" w:rsidRDefault="00FB0652" w:rsidP="008E0128">
      <w:pPr>
        <w:pStyle w:val="Zkladnbold"/>
        <w:rPr>
          <w:rFonts w:asciiTheme="minorHAnsi" w:hAnsiTheme="minorHAnsi" w:cstheme="minorHAnsi"/>
        </w:rPr>
      </w:pPr>
      <w:r w:rsidRPr="0055276B">
        <w:rPr>
          <w:rFonts w:asciiTheme="minorHAnsi" w:hAnsiTheme="minorHAnsi" w:cstheme="minorHAnsi"/>
        </w:rPr>
        <w:t xml:space="preserve">podle </w:t>
      </w:r>
      <w:r w:rsidR="00431DDE" w:rsidRPr="0055276B">
        <w:rPr>
          <w:rFonts w:asciiTheme="minorHAnsi" w:hAnsiTheme="minorHAnsi" w:cstheme="minorHAnsi"/>
          <w:szCs w:val="24"/>
        </w:rPr>
        <w:t xml:space="preserve">nařízení Evropského parlamentu a Rady (EU) 2019/6 o veterinárních léčivých přípravcích </w:t>
      </w:r>
      <w:proofErr w:type="gramStart"/>
      <w:r w:rsidR="00431DDE" w:rsidRPr="0055276B">
        <w:rPr>
          <w:rFonts w:asciiTheme="minorHAnsi" w:hAnsiTheme="minorHAnsi" w:cstheme="minorHAnsi"/>
          <w:szCs w:val="24"/>
        </w:rPr>
        <w:t>a  prováděcího</w:t>
      </w:r>
      <w:proofErr w:type="gramEnd"/>
      <w:r w:rsidR="00431DDE" w:rsidRPr="0055276B">
        <w:rPr>
          <w:rFonts w:asciiTheme="minorHAnsi" w:hAnsiTheme="minorHAnsi" w:cstheme="minorHAnsi"/>
          <w:szCs w:val="24"/>
        </w:rPr>
        <w:t xml:space="preserve"> nařízení Komise (EU) 2021/1248 o opatřeních pro správnou distribuční praxi veterinárních léčivých přípravků, </w:t>
      </w:r>
      <w:r w:rsidRPr="00431DDE">
        <w:rPr>
          <w:rFonts w:asciiTheme="minorHAnsi" w:hAnsiTheme="minorHAnsi" w:cstheme="minorHAnsi"/>
        </w:rPr>
        <w:t xml:space="preserve">zákona číslo 378/2007 Sb., o léčivech a o změnách některých souvisejících zákonů a podle prováděcí vyhlášky o výrobě a distribuci léčiv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237"/>
        <w:gridCol w:w="425"/>
      </w:tblGrid>
      <w:tr w:rsidR="00FB0652" w:rsidRPr="00431DDE" w14:paraId="3BF9A26A" w14:textId="77777777" w:rsidTr="00E83C8B">
        <w:tc>
          <w:tcPr>
            <w:tcW w:w="3828" w:type="dxa"/>
          </w:tcPr>
          <w:p w14:paraId="26E5D234" w14:textId="77777777" w:rsidR="00FB0652" w:rsidRPr="00431DDE" w:rsidRDefault="00FB0652" w:rsidP="00E83C8B">
            <w:pPr>
              <w:pStyle w:val="Zkladnbold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proofErr w:type="gramStart"/>
            <w:r w:rsidRPr="00431DDE">
              <w:rPr>
                <w:rFonts w:asciiTheme="minorHAnsi" w:hAnsiTheme="minorHAnsi" w:cstheme="minorHAnsi"/>
                <w:sz w:val="20"/>
                <w:u w:val="single"/>
              </w:rPr>
              <w:t>ŽADATEL :</w:t>
            </w:r>
            <w:proofErr w:type="gramEnd"/>
          </w:p>
          <w:p w14:paraId="59BDCD29" w14:textId="77777777" w:rsidR="00FB0652" w:rsidRPr="00431DDE" w:rsidRDefault="00FB0652" w:rsidP="00E83C8B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431DDE">
              <w:rPr>
                <w:rFonts w:asciiTheme="minorHAnsi" w:hAnsiTheme="minorHAnsi" w:cstheme="minorHAnsi"/>
                <w:sz w:val="20"/>
              </w:rPr>
              <w:t>Jméno, příjmení, místo podnikání a IČ u fyzické osoby</w:t>
            </w:r>
          </w:p>
          <w:p w14:paraId="6174878B" w14:textId="77777777" w:rsidR="00FB0652" w:rsidRPr="00431DDE" w:rsidRDefault="00FB0652" w:rsidP="00E83C8B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431DDE">
              <w:rPr>
                <w:rFonts w:asciiTheme="minorHAnsi" w:hAnsiTheme="minorHAnsi" w:cstheme="minorHAnsi"/>
                <w:sz w:val="20"/>
              </w:rPr>
              <w:t>Obchodní firma (název), sídlo, adresa pro doručování a IČ u právnické osoby</w:t>
            </w:r>
          </w:p>
        </w:tc>
        <w:tc>
          <w:tcPr>
            <w:tcW w:w="6662" w:type="dxa"/>
            <w:gridSpan w:val="2"/>
          </w:tcPr>
          <w:p w14:paraId="4E80BDAE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431DD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31DDE">
              <w:rPr>
                <w:rFonts w:asciiTheme="minorHAnsi" w:hAnsiTheme="minorHAnsi" w:cstheme="minorHAnsi"/>
                <w:b/>
              </w:rPr>
            </w:r>
            <w:r w:rsidRPr="00431DDE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</w:tr>
      <w:tr w:rsidR="00FB0652" w:rsidRPr="00431DDE" w14:paraId="682E034F" w14:textId="77777777" w:rsidTr="00E83C8B">
        <w:tc>
          <w:tcPr>
            <w:tcW w:w="3828" w:type="dxa"/>
          </w:tcPr>
          <w:p w14:paraId="72D88D0E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31DDE">
              <w:rPr>
                <w:rFonts w:asciiTheme="minorHAnsi" w:hAnsiTheme="minorHAnsi" w:cstheme="minorHAnsi"/>
                <w:b/>
                <w:sz w:val="20"/>
              </w:rPr>
              <w:t>Reg. číslo a datum vydání Povolení k distribuci veterinárních léčiv</w:t>
            </w:r>
          </w:p>
        </w:tc>
        <w:tc>
          <w:tcPr>
            <w:tcW w:w="6662" w:type="dxa"/>
            <w:gridSpan w:val="2"/>
          </w:tcPr>
          <w:p w14:paraId="78A8360A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431DD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31DDE">
              <w:rPr>
                <w:rFonts w:asciiTheme="minorHAnsi" w:hAnsiTheme="minorHAnsi" w:cstheme="minorHAnsi"/>
                <w:b/>
              </w:rPr>
            </w:r>
            <w:r w:rsidRPr="00431DDE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FB0652" w:rsidRPr="00431DDE" w14:paraId="648482E4" w14:textId="77777777" w:rsidTr="00E83C8B">
        <w:tc>
          <w:tcPr>
            <w:tcW w:w="3828" w:type="dxa"/>
          </w:tcPr>
          <w:p w14:paraId="4841DA45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31DDE">
              <w:rPr>
                <w:rFonts w:asciiTheme="minorHAnsi" w:hAnsiTheme="minorHAnsi" w:cstheme="minorHAnsi"/>
                <w:b/>
                <w:sz w:val="20"/>
              </w:rPr>
              <w:t>Jméno a příjmení statutárního zástupce žadatele</w:t>
            </w:r>
          </w:p>
        </w:tc>
        <w:tc>
          <w:tcPr>
            <w:tcW w:w="6662" w:type="dxa"/>
            <w:gridSpan w:val="2"/>
          </w:tcPr>
          <w:p w14:paraId="215F6A7A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431DD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31DDE">
              <w:rPr>
                <w:rFonts w:asciiTheme="minorHAnsi" w:hAnsiTheme="minorHAnsi" w:cstheme="minorHAnsi"/>
                <w:b/>
              </w:rPr>
            </w:r>
            <w:r w:rsidRPr="00431DDE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FB0652" w:rsidRPr="00431DDE" w14:paraId="01554B57" w14:textId="77777777" w:rsidTr="00E83C8B">
        <w:tc>
          <w:tcPr>
            <w:tcW w:w="3828" w:type="dxa"/>
          </w:tcPr>
          <w:p w14:paraId="4A9E43FD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31DDE">
              <w:rPr>
                <w:rFonts w:asciiTheme="minorHAnsi" w:hAnsiTheme="minorHAnsi" w:cstheme="minorHAnsi"/>
                <w:b/>
                <w:sz w:val="20"/>
              </w:rPr>
              <w:t>Povolený druh a rozsah distribuce</w:t>
            </w:r>
          </w:p>
          <w:p w14:paraId="34A30E9D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2" w:type="dxa"/>
            <w:gridSpan w:val="2"/>
          </w:tcPr>
          <w:p w14:paraId="6E745E5F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431DD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31DDE">
              <w:rPr>
                <w:rFonts w:asciiTheme="minorHAnsi" w:hAnsiTheme="minorHAnsi" w:cstheme="minorHAnsi"/>
                <w:b/>
              </w:rPr>
            </w:r>
            <w:r w:rsidRPr="00431DDE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FB0652" w:rsidRPr="00431DDE" w14:paraId="6C10D743" w14:textId="77777777" w:rsidTr="00E83C8B">
        <w:tc>
          <w:tcPr>
            <w:tcW w:w="3828" w:type="dxa"/>
          </w:tcPr>
          <w:p w14:paraId="40380094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31DDE">
              <w:rPr>
                <w:rFonts w:asciiTheme="minorHAnsi" w:hAnsiTheme="minorHAnsi" w:cstheme="minorHAnsi"/>
                <w:b/>
                <w:sz w:val="20"/>
              </w:rPr>
              <w:t>Adresy všech míst, v nichž je prováděna distribuce</w:t>
            </w:r>
          </w:p>
        </w:tc>
        <w:tc>
          <w:tcPr>
            <w:tcW w:w="6662" w:type="dxa"/>
            <w:gridSpan w:val="2"/>
          </w:tcPr>
          <w:p w14:paraId="3F7AFB8B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431DD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31DDE">
              <w:rPr>
                <w:rFonts w:asciiTheme="minorHAnsi" w:hAnsiTheme="minorHAnsi" w:cstheme="minorHAnsi"/>
                <w:b/>
              </w:rPr>
            </w:r>
            <w:r w:rsidRPr="00431DDE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FB0652" w:rsidRPr="00431DDE" w14:paraId="5E48E0E9" w14:textId="77777777" w:rsidTr="00E83C8B">
        <w:tc>
          <w:tcPr>
            <w:tcW w:w="3828" w:type="dxa"/>
          </w:tcPr>
          <w:p w14:paraId="5D1F2863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31DDE">
              <w:rPr>
                <w:rFonts w:asciiTheme="minorHAnsi" w:hAnsiTheme="minorHAnsi" w:cstheme="minorHAnsi"/>
                <w:b/>
                <w:sz w:val="20"/>
              </w:rPr>
              <w:t xml:space="preserve">Jména, příjmení, vzdělání a praxe kvalifikovaných osob </w:t>
            </w:r>
          </w:p>
          <w:p w14:paraId="0F5D5255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2" w:type="dxa"/>
            <w:gridSpan w:val="2"/>
          </w:tcPr>
          <w:p w14:paraId="0A2C3DBB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431DD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31DDE">
              <w:rPr>
                <w:rFonts w:asciiTheme="minorHAnsi" w:hAnsiTheme="minorHAnsi" w:cstheme="minorHAnsi"/>
                <w:b/>
              </w:rPr>
            </w:r>
            <w:r w:rsidRPr="00431DDE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FB0652" w:rsidRPr="00431DDE" w14:paraId="65106B98" w14:textId="77777777" w:rsidTr="00E83C8B">
        <w:tc>
          <w:tcPr>
            <w:tcW w:w="3828" w:type="dxa"/>
          </w:tcPr>
          <w:p w14:paraId="2CE92A68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31DDE">
              <w:rPr>
                <w:rFonts w:asciiTheme="minorHAnsi" w:hAnsiTheme="minorHAnsi" w:cstheme="minorHAnsi"/>
                <w:b/>
                <w:sz w:val="20"/>
              </w:rPr>
              <w:t>Telefonické, faxové a e-mailové spojení</w:t>
            </w:r>
          </w:p>
        </w:tc>
        <w:tc>
          <w:tcPr>
            <w:tcW w:w="6662" w:type="dxa"/>
            <w:gridSpan w:val="2"/>
          </w:tcPr>
          <w:p w14:paraId="080C9081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431DD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31DDE">
              <w:rPr>
                <w:rFonts w:asciiTheme="minorHAnsi" w:hAnsiTheme="minorHAnsi" w:cstheme="minorHAnsi"/>
                <w:b/>
              </w:rPr>
            </w:r>
            <w:r w:rsidRPr="00431DDE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FB0652" w:rsidRPr="00431DDE" w14:paraId="3F28CC81" w14:textId="77777777" w:rsidTr="00E83C8B">
        <w:tc>
          <w:tcPr>
            <w:tcW w:w="3828" w:type="dxa"/>
          </w:tcPr>
          <w:p w14:paraId="41FC920A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31DDE">
              <w:rPr>
                <w:rFonts w:asciiTheme="minorHAnsi" w:hAnsiTheme="minorHAnsi" w:cstheme="minorHAnsi"/>
                <w:b/>
                <w:sz w:val="20"/>
              </w:rPr>
              <w:t>Specifikace požadované změny</w:t>
            </w:r>
          </w:p>
          <w:p w14:paraId="117B7216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47D47169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2" w:type="dxa"/>
            <w:gridSpan w:val="2"/>
          </w:tcPr>
          <w:p w14:paraId="3C0FA48F" w14:textId="77777777" w:rsidR="00FB0652" w:rsidRPr="00431DDE" w:rsidRDefault="00FB0652" w:rsidP="00E83C8B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1DDE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431DDE">
              <w:rPr>
                <w:rFonts w:asciiTheme="minorHAnsi" w:hAnsiTheme="minorHAnsi" w:cstheme="minorHAnsi"/>
                <w:b/>
              </w:rPr>
            </w:r>
            <w:r w:rsidRPr="00431DDE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FB0652" w:rsidRPr="00431DDE" w14:paraId="24C6DEC8" w14:textId="77777777" w:rsidTr="00E83C8B">
        <w:trPr>
          <w:cantSplit/>
          <w:trHeight w:val="40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14:paraId="1B3A4071" w14:textId="77777777" w:rsidR="00FB0652" w:rsidRPr="00431DDE" w:rsidRDefault="00FB0652" w:rsidP="00E83C8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31DDE">
              <w:rPr>
                <w:rFonts w:asciiTheme="minorHAnsi" w:hAnsiTheme="minorHAnsi" w:cstheme="minorHAnsi"/>
                <w:b/>
                <w:sz w:val="20"/>
              </w:rPr>
              <w:t>PŘÍLOHY K ŽÁDOSTI: zaškrtněte u příloh předkládaných společně s tímto formulářem</w:t>
            </w:r>
          </w:p>
        </w:tc>
      </w:tr>
      <w:tr w:rsidR="00FB0652" w:rsidRPr="00431DDE" w14:paraId="5366762C" w14:textId="77777777" w:rsidTr="00E83C8B">
        <w:trPr>
          <w:cantSplit/>
          <w:trHeight w:val="401"/>
        </w:trPr>
        <w:tc>
          <w:tcPr>
            <w:tcW w:w="1006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7C5D6D2E" w14:textId="77777777" w:rsidR="00FB0652" w:rsidRPr="00431DDE" w:rsidRDefault="00FB0652" w:rsidP="00E83C8B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u w:val="single"/>
              </w:rPr>
            </w:pPr>
            <w:r w:rsidRPr="00431DDE">
              <w:rPr>
                <w:rFonts w:asciiTheme="minorHAnsi" w:hAnsiTheme="minorHAnsi" w:cstheme="minorHAnsi"/>
                <w:sz w:val="18"/>
              </w:rPr>
              <w:t>Výpis z obchodního rejstříku u žadatele v něm zapsaném, u ostatních osob doklad o živnostenském oprávnění, popřípadě zřizovací listina či statut, vydané příslušným orgánem České republiky nebo jiného členského státu</w:t>
            </w:r>
            <w:bookmarkStart w:id="7" w:name="Zaškrtávací17"/>
          </w:p>
        </w:tc>
        <w:tc>
          <w:tcPr>
            <w:tcW w:w="425" w:type="dxa"/>
            <w:tcBorders>
              <w:left w:val="nil"/>
              <w:bottom w:val="dotted" w:sz="4" w:space="0" w:color="auto"/>
            </w:tcBorders>
            <w:vAlign w:val="center"/>
          </w:tcPr>
          <w:p w14:paraId="27326557" w14:textId="77777777" w:rsidR="00FB0652" w:rsidRPr="00431DDE" w:rsidRDefault="00FB0652" w:rsidP="00E83C8B">
            <w:pPr>
              <w:jc w:val="center"/>
              <w:rPr>
                <w:rFonts w:asciiTheme="minorHAnsi" w:hAnsiTheme="minorHAnsi" w:cstheme="minorHAnsi"/>
                <w:b/>
                <w:sz w:val="18"/>
                <w:u w:val="single"/>
              </w:rPr>
            </w:pP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instrText xml:space="preserve"> FORMCHECKBOX </w:instrText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end"/>
            </w:r>
            <w:bookmarkEnd w:id="7"/>
          </w:p>
        </w:tc>
      </w:tr>
      <w:tr w:rsidR="00FB0652" w:rsidRPr="00431DDE" w14:paraId="18AE9FE9" w14:textId="77777777" w:rsidTr="00E83C8B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D05F56" w14:textId="77777777" w:rsidR="00FB0652" w:rsidRPr="00431DDE" w:rsidRDefault="00FB0652" w:rsidP="00E83C8B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u w:val="single"/>
              </w:rPr>
            </w:pPr>
            <w:r w:rsidRPr="00431DDE">
              <w:rPr>
                <w:rFonts w:asciiTheme="minorHAnsi" w:hAnsiTheme="minorHAnsi" w:cstheme="minorHAnsi"/>
                <w:sz w:val="18"/>
              </w:rPr>
              <w:t>Doklad o právu užívat prostory, budovy, místnosti a zařízení pro distribuci léčiv (výpis z katastru nemovitostí nebo platná nájemní smlouva)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0E6288F" w14:textId="77777777" w:rsidR="00FB0652" w:rsidRPr="00431DDE" w:rsidRDefault="00FB0652" w:rsidP="00E83C8B">
            <w:pPr>
              <w:jc w:val="center"/>
              <w:rPr>
                <w:rFonts w:asciiTheme="minorHAnsi" w:hAnsiTheme="minorHAnsi" w:cstheme="minorHAnsi"/>
                <w:b/>
                <w:sz w:val="18"/>
                <w:u w:val="single"/>
              </w:rPr>
            </w:pP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instrText xml:space="preserve"> FORMCHECKBOX </w:instrText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end"/>
            </w:r>
          </w:p>
        </w:tc>
      </w:tr>
      <w:tr w:rsidR="00FB0652" w:rsidRPr="00431DDE" w14:paraId="65A82529" w14:textId="77777777" w:rsidTr="00E83C8B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397CB1" w14:textId="4B94D2D4" w:rsidR="00FB0652" w:rsidRPr="0055276B" w:rsidRDefault="002B6BEB" w:rsidP="00574CC0">
            <w:pPr>
              <w:pStyle w:val="Zkladntextodsazen2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u w:val="single"/>
              </w:rPr>
            </w:pPr>
            <w:r w:rsidRPr="009D0964">
              <w:rPr>
                <w:rFonts w:asciiTheme="minorHAnsi" w:hAnsiTheme="minorHAnsi" w:cstheme="minorHAnsi"/>
                <w:sz w:val="18"/>
              </w:rPr>
              <w:t xml:space="preserve">Údaje o splnění požadavků správné distribuční praxe, uvedených v </w:t>
            </w:r>
            <w:r w:rsidRPr="009D0964">
              <w:rPr>
                <w:rFonts w:asciiTheme="minorHAnsi" w:hAnsiTheme="minorHAnsi" w:cstheme="minorHAnsi"/>
                <w:sz w:val="18"/>
                <w:szCs w:val="18"/>
              </w:rPr>
              <w:t>prováděcím nařízení Komise (EU) 2021/1248 o opatřeních pro správnou distribuční praxi veterinárních léčivých přípravků, v případě distribuce léčivých látek v prováděcím nařízení Komise (EU) 2021/1280 o opatřeních pro správnou distribuční praxi léčivých látek používaných jako výchozí suroviny ve veterinárních léčivých přípravcích</w:t>
            </w:r>
            <w:r w:rsidRPr="009D0964">
              <w:rPr>
                <w:rFonts w:asciiTheme="minorHAnsi" w:hAnsiTheme="minorHAnsi" w:cstheme="minorHAnsi"/>
                <w:sz w:val="18"/>
              </w:rPr>
              <w:t xml:space="preserve"> a prováděcí vyhlášce  o výrobě a distribuci léčiv (vyplněný </w:t>
            </w:r>
            <w:r>
              <w:rPr>
                <w:rFonts w:asciiTheme="minorHAnsi" w:hAnsiTheme="minorHAnsi" w:cstheme="minorHAnsi"/>
                <w:sz w:val="18"/>
              </w:rPr>
              <w:t xml:space="preserve">FZ07 </w:t>
            </w:r>
            <w:r w:rsidRPr="009D0964">
              <w:rPr>
                <w:rFonts w:asciiTheme="minorHAnsi" w:hAnsiTheme="minorHAnsi" w:cstheme="minorHAnsi"/>
                <w:sz w:val="18"/>
              </w:rPr>
              <w:t xml:space="preserve">Dotazník D1 </w:t>
            </w:r>
            <w:r>
              <w:rPr>
                <w:rFonts w:asciiTheme="minorHAnsi" w:hAnsiTheme="minorHAnsi" w:cstheme="minorHAnsi"/>
                <w:sz w:val="18"/>
              </w:rPr>
              <w:t xml:space="preserve">případně FZ33 Dotazník pro distributora LL </w:t>
            </w:r>
            <w:r w:rsidRPr="009D0964">
              <w:rPr>
                <w:rFonts w:asciiTheme="minorHAnsi" w:hAnsiTheme="minorHAnsi" w:cstheme="minorHAnsi"/>
                <w:sz w:val="18"/>
              </w:rPr>
              <w:t>s přílohami)</w:t>
            </w:r>
            <w:bookmarkStart w:id="8" w:name="_GoBack"/>
            <w:bookmarkEnd w:id="8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718FD7" w14:textId="77777777" w:rsidR="00FB0652" w:rsidRPr="00431DDE" w:rsidRDefault="00FB0652" w:rsidP="00574CC0">
            <w:pPr>
              <w:rPr>
                <w:rFonts w:asciiTheme="minorHAnsi" w:hAnsiTheme="minorHAnsi" w:cstheme="minorHAnsi"/>
                <w:b/>
                <w:sz w:val="18"/>
                <w:u w:val="single"/>
              </w:rPr>
            </w:pP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instrText xml:space="preserve"> FORMCHECKBOX </w:instrText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end"/>
            </w:r>
          </w:p>
        </w:tc>
      </w:tr>
      <w:tr w:rsidR="00FB0652" w:rsidRPr="00431DDE" w14:paraId="7A3D8567" w14:textId="77777777" w:rsidTr="00E83C8B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A6920C" w14:textId="77777777" w:rsidR="00FB0652" w:rsidRPr="00431DDE" w:rsidRDefault="00FB0652" w:rsidP="00E83C8B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u w:val="single"/>
              </w:rPr>
            </w:pPr>
            <w:r w:rsidRPr="00431DDE">
              <w:rPr>
                <w:rFonts w:asciiTheme="minorHAnsi" w:hAnsiTheme="minorHAnsi" w:cstheme="minorHAnsi"/>
                <w:sz w:val="18"/>
              </w:rPr>
              <w:t>Doklad o zaplacení správního poplatku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3DD5BD" w14:textId="77777777" w:rsidR="00FB0652" w:rsidRPr="00431DDE" w:rsidRDefault="00FB0652" w:rsidP="00E83C8B">
            <w:pPr>
              <w:jc w:val="center"/>
              <w:rPr>
                <w:rFonts w:asciiTheme="minorHAnsi" w:hAnsiTheme="minorHAnsi" w:cstheme="minorHAnsi"/>
                <w:b/>
                <w:sz w:val="18"/>
                <w:u w:val="single"/>
              </w:rPr>
            </w:pP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21"/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instrText xml:space="preserve"> FORMCHECKBOX </w:instrText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end"/>
            </w:r>
            <w:bookmarkEnd w:id="9"/>
          </w:p>
        </w:tc>
      </w:tr>
      <w:tr w:rsidR="00FB0652" w:rsidRPr="00431DDE" w14:paraId="0C3B2934" w14:textId="77777777" w:rsidTr="00E83C8B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33C724" w14:textId="77777777" w:rsidR="00FB0652" w:rsidRPr="00431DDE" w:rsidRDefault="00FB0652" w:rsidP="00E83C8B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u w:val="single"/>
              </w:rPr>
            </w:pPr>
            <w:r w:rsidRPr="00431DDE">
              <w:rPr>
                <w:rFonts w:asciiTheme="minorHAnsi" w:hAnsiTheme="minorHAnsi" w:cstheme="minorHAnsi"/>
                <w:sz w:val="18"/>
              </w:rPr>
              <w:t xml:space="preserve">Doklad o provedení náhrady výdajů za odborné úkony prováděné na žádost (pro každou činnost samostatně) dle § 112 zákona č. 378/2007Sb., o léčivech a o změnách některých souvisejících zákonů 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E6B7A2F" w14:textId="77777777" w:rsidR="00FB0652" w:rsidRPr="00431DDE" w:rsidRDefault="00FB0652" w:rsidP="00E83C8B">
            <w:pPr>
              <w:jc w:val="center"/>
              <w:rPr>
                <w:rFonts w:asciiTheme="minorHAnsi" w:hAnsiTheme="minorHAnsi" w:cstheme="minorHAnsi"/>
                <w:b/>
                <w:sz w:val="18"/>
                <w:u w:val="single"/>
              </w:rPr>
            </w:pP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22"/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instrText xml:space="preserve"> FORMCHECKBOX </w:instrText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</w:r>
            <w:r w:rsidR="002B6BEB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  <w:sz w:val="18"/>
                <w:u w:val="single"/>
              </w:rPr>
              <w:fldChar w:fldCharType="end"/>
            </w:r>
            <w:bookmarkEnd w:id="10"/>
          </w:p>
        </w:tc>
      </w:tr>
      <w:tr w:rsidR="00FB0652" w:rsidRPr="00431DDE" w14:paraId="2873CFC3" w14:textId="77777777" w:rsidTr="00E83C8B">
        <w:trPr>
          <w:trHeight w:val="546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54A87858" w14:textId="77777777" w:rsidR="00FB0652" w:rsidRPr="00431DDE" w:rsidRDefault="00FB0652" w:rsidP="00E83C8B">
            <w:pPr>
              <w:pStyle w:val="Zkladnbold"/>
              <w:rPr>
                <w:rFonts w:asciiTheme="minorHAnsi" w:hAnsiTheme="minorHAnsi" w:cstheme="minorHAnsi"/>
                <w:caps/>
                <w:sz w:val="20"/>
                <w:u w:val="single"/>
              </w:rPr>
            </w:pPr>
            <w:r w:rsidRPr="00431DDE">
              <w:rPr>
                <w:rFonts w:asciiTheme="minorHAnsi" w:hAnsiTheme="minorHAnsi" w:cstheme="minorHAnsi"/>
                <w:caps/>
                <w:sz w:val="20"/>
                <w:u w:val="single"/>
              </w:rPr>
              <w:t>DALŠÍ Přilohy a POZNÁMKY:</w:t>
            </w:r>
          </w:p>
          <w:p w14:paraId="5E1DBA9C" w14:textId="77777777" w:rsidR="00FB0652" w:rsidRPr="00431DDE" w:rsidRDefault="00FB0652" w:rsidP="00E83C8B">
            <w:pPr>
              <w:pStyle w:val="Zkladnbold"/>
              <w:rPr>
                <w:rFonts w:asciiTheme="minorHAnsi" w:hAnsiTheme="minorHAnsi" w:cstheme="minorHAnsi"/>
                <w:caps/>
              </w:rPr>
            </w:pPr>
            <w:r w:rsidRPr="00431DDE">
              <w:rPr>
                <w:rFonts w:asciiTheme="minorHAnsi" w:hAnsiTheme="minorHAnsi" w:cstheme="minorHAns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431DDE">
              <w:rPr>
                <w:rFonts w:asciiTheme="minorHAnsi" w:hAnsiTheme="minorHAnsi" w:cstheme="minorHAnsi"/>
                <w:caps/>
              </w:rPr>
              <w:instrText xml:space="preserve"> FORMTEXT </w:instrText>
            </w:r>
            <w:r w:rsidRPr="00431DDE">
              <w:rPr>
                <w:rFonts w:asciiTheme="minorHAnsi" w:hAnsiTheme="minorHAnsi" w:cstheme="minorHAnsi"/>
                <w:caps/>
              </w:rPr>
            </w:r>
            <w:r w:rsidRPr="00431DDE">
              <w:rPr>
                <w:rFonts w:asciiTheme="minorHAnsi" w:hAnsiTheme="minorHAnsi" w:cstheme="minorHAnsi"/>
                <w:caps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431DDE">
              <w:rPr>
                <w:rFonts w:asciiTheme="minorHAnsi" w:hAnsiTheme="minorHAnsi" w:cstheme="minorHAnsi"/>
                <w:caps/>
              </w:rPr>
              <w:fldChar w:fldCharType="end"/>
            </w:r>
            <w:bookmarkEnd w:id="11"/>
          </w:p>
          <w:p w14:paraId="358CC911" w14:textId="77777777" w:rsidR="00FB0652" w:rsidRPr="00431DDE" w:rsidRDefault="00FB0652" w:rsidP="00E83C8B">
            <w:pPr>
              <w:pStyle w:val="Zkladnbold"/>
              <w:rPr>
                <w:rFonts w:asciiTheme="minorHAnsi" w:hAnsiTheme="minorHAnsi" w:cstheme="minorHAnsi"/>
                <w:caps/>
              </w:rPr>
            </w:pPr>
          </w:p>
          <w:p w14:paraId="750A5535" w14:textId="77777777" w:rsidR="00FB0652" w:rsidRPr="00431DDE" w:rsidRDefault="00FB0652" w:rsidP="00E83C8B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</w:tc>
      </w:tr>
    </w:tbl>
    <w:p w14:paraId="7DF628E7" w14:textId="77777777" w:rsidR="00FB0652" w:rsidRPr="00431DDE" w:rsidRDefault="00FB0652" w:rsidP="00FB0652">
      <w:pPr>
        <w:spacing w:before="120"/>
        <w:ind w:firstLine="0"/>
        <w:rPr>
          <w:rFonts w:asciiTheme="minorHAnsi" w:hAnsiTheme="minorHAnsi" w:cstheme="minorHAnsi"/>
          <w:b/>
        </w:rPr>
      </w:pPr>
      <w:r w:rsidRPr="00431DDE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14:paraId="678C278B" w14:textId="77777777" w:rsidR="00FB0652" w:rsidRPr="00431DDE" w:rsidRDefault="00FB0652" w:rsidP="00FB0652">
      <w:pPr>
        <w:tabs>
          <w:tab w:val="left" w:pos="7938"/>
        </w:tabs>
        <w:spacing w:before="120"/>
        <w:ind w:firstLine="0"/>
        <w:rPr>
          <w:rFonts w:asciiTheme="minorHAnsi" w:hAnsiTheme="minorHAnsi" w:cstheme="minorHAnsi"/>
          <w:b/>
        </w:rPr>
      </w:pPr>
      <w:r w:rsidRPr="00431DDE">
        <w:rPr>
          <w:rFonts w:asciiTheme="minorHAnsi" w:hAnsiTheme="minorHAnsi" w:cstheme="minorHAnsi"/>
          <w:b/>
        </w:rPr>
        <w:t>Žadatel, nebo jeho statutární zástupce:</w:t>
      </w:r>
      <w:r w:rsidRPr="00431DDE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431DDE">
        <w:rPr>
          <w:rFonts w:asciiTheme="minorHAnsi" w:hAnsiTheme="minorHAnsi" w:cstheme="minorHAnsi"/>
          <w:b/>
        </w:rPr>
        <w:instrText xml:space="preserve"> FORMTEXT </w:instrText>
      </w:r>
      <w:r w:rsidRPr="00431DDE">
        <w:rPr>
          <w:rFonts w:asciiTheme="minorHAnsi" w:hAnsiTheme="minorHAnsi" w:cstheme="minorHAnsi"/>
          <w:b/>
        </w:rPr>
      </w:r>
      <w:r w:rsidRPr="00431DDE">
        <w:rPr>
          <w:rFonts w:asciiTheme="minorHAnsi" w:hAnsiTheme="minorHAnsi" w:cstheme="minorHAnsi"/>
          <w:b/>
        </w:rPr>
        <w:fldChar w:fldCharType="separate"/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</w:rPr>
        <w:fldChar w:fldCharType="end"/>
      </w:r>
      <w:bookmarkEnd w:id="12"/>
      <w:r w:rsidRPr="00431DDE">
        <w:rPr>
          <w:rFonts w:asciiTheme="minorHAnsi" w:hAnsiTheme="minorHAnsi" w:cstheme="minorHAnsi"/>
          <w:b/>
        </w:rPr>
        <w:tab/>
      </w:r>
    </w:p>
    <w:p w14:paraId="06D5E27B" w14:textId="77777777" w:rsidR="00FB0652" w:rsidRPr="00431DDE" w:rsidRDefault="00FB0652" w:rsidP="00FB0652">
      <w:pPr>
        <w:spacing w:after="120"/>
        <w:ind w:firstLine="0"/>
        <w:rPr>
          <w:rFonts w:asciiTheme="minorHAnsi" w:hAnsiTheme="minorHAnsi" w:cstheme="minorHAnsi"/>
          <w:b/>
        </w:rPr>
      </w:pPr>
      <w:r w:rsidRPr="00431DDE">
        <w:rPr>
          <w:rFonts w:asciiTheme="minorHAnsi" w:hAnsiTheme="minorHAnsi" w:cstheme="minorHAnsi"/>
          <w:b/>
        </w:rPr>
        <w:t>(jméno, příjmení, razítko, podpis)</w:t>
      </w:r>
    </w:p>
    <w:p w14:paraId="565E3A23" w14:textId="77777777" w:rsidR="00FB0652" w:rsidRPr="00431DDE" w:rsidRDefault="00FB0652" w:rsidP="00FB0652">
      <w:pPr>
        <w:tabs>
          <w:tab w:val="left" w:pos="7938"/>
        </w:tabs>
        <w:ind w:firstLine="0"/>
        <w:rPr>
          <w:rFonts w:asciiTheme="minorHAnsi" w:hAnsiTheme="minorHAnsi" w:cstheme="minorHAnsi"/>
          <w:b/>
        </w:rPr>
      </w:pPr>
      <w:r w:rsidRPr="00431DDE">
        <w:rPr>
          <w:rFonts w:asciiTheme="minorHAnsi" w:hAnsiTheme="minorHAnsi" w:cstheme="minorHAnsi"/>
          <w:b/>
        </w:rPr>
        <w:t>Datum:</w:t>
      </w:r>
      <w:r w:rsidRPr="00431DDE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431DDE">
        <w:rPr>
          <w:rFonts w:asciiTheme="minorHAnsi" w:hAnsiTheme="minorHAnsi" w:cstheme="minorHAnsi"/>
          <w:b/>
        </w:rPr>
        <w:instrText xml:space="preserve"> FORMTEXT </w:instrText>
      </w:r>
      <w:r w:rsidRPr="00431DDE">
        <w:rPr>
          <w:rFonts w:asciiTheme="minorHAnsi" w:hAnsiTheme="minorHAnsi" w:cstheme="minorHAnsi"/>
          <w:b/>
        </w:rPr>
      </w:r>
      <w:r w:rsidRPr="00431DDE">
        <w:rPr>
          <w:rFonts w:asciiTheme="minorHAnsi" w:hAnsiTheme="minorHAnsi" w:cstheme="minorHAnsi"/>
          <w:b/>
        </w:rPr>
        <w:fldChar w:fldCharType="separate"/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</w:rPr>
        <w:fldChar w:fldCharType="end"/>
      </w:r>
      <w:bookmarkEnd w:id="13"/>
    </w:p>
    <w:p w14:paraId="77E9260E" w14:textId="77777777" w:rsidR="00FB0652" w:rsidRPr="00431DDE" w:rsidRDefault="00FB0652" w:rsidP="00FB0652">
      <w:pPr>
        <w:tabs>
          <w:tab w:val="left" w:pos="5103"/>
          <w:tab w:val="left" w:pos="6804"/>
          <w:tab w:val="left" w:pos="10206"/>
        </w:tabs>
        <w:ind w:left="340" w:hanging="340"/>
        <w:jc w:val="right"/>
        <w:rPr>
          <w:rFonts w:asciiTheme="minorHAnsi" w:hAnsiTheme="minorHAnsi" w:cstheme="minorHAnsi"/>
        </w:rPr>
      </w:pPr>
      <w:r w:rsidRPr="00431DDE">
        <w:rPr>
          <w:rFonts w:asciiTheme="minorHAnsi" w:hAnsiTheme="minorHAnsi" w:cstheme="minorHAnsi"/>
          <w:b/>
        </w:rPr>
        <w:br w:type="page"/>
      </w:r>
      <w:r w:rsidRPr="00431DDE">
        <w:rPr>
          <w:rFonts w:asciiTheme="minorHAnsi" w:hAnsiTheme="minorHAnsi" w:cstheme="minorHAnsi"/>
        </w:rPr>
        <w:lastRenderedPageBreak/>
        <w:t xml:space="preserve">Příloha č. </w:t>
      </w:r>
      <w:r w:rsidRPr="00431DDE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431DDE">
        <w:rPr>
          <w:rFonts w:asciiTheme="minorHAnsi" w:hAnsiTheme="minorHAnsi" w:cstheme="minorHAnsi"/>
        </w:rPr>
        <w:instrText xml:space="preserve"> FORMTEXT </w:instrText>
      </w:r>
      <w:r w:rsidRPr="00431DDE">
        <w:rPr>
          <w:rFonts w:asciiTheme="minorHAnsi" w:hAnsiTheme="minorHAnsi" w:cstheme="minorHAnsi"/>
        </w:rPr>
      </w:r>
      <w:r w:rsidRPr="00431DDE">
        <w:rPr>
          <w:rFonts w:asciiTheme="minorHAnsi" w:hAnsiTheme="minorHAnsi" w:cstheme="minorHAnsi"/>
        </w:rPr>
        <w:fldChar w:fldCharType="separate"/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</w:rPr>
        <w:fldChar w:fldCharType="end"/>
      </w:r>
      <w:bookmarkEnd w:id="14"/>
    </w:p>
    <w:p w14:paraId="4665E304" w14:textId="77777777" w:rsidR="00FB0652" w:rsidRPr="00431DDE" w:rsidRDefault="00FB0652" w:rsidP="00FB0652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</w:rPr>
      </w:pPr>
      <w:r w:rsidRPr="00431DDE">
        <w:rPr>
          <w:rFonts w:asciiTheme="minorHAnsi" w:hAnsiTheme="minorHAnsi" w:cstheme="minorHAnsi"/>
          <w:b/>
        </w:rPr>
        <w:t>Doklad o zaplacení správního poplatku</w:t>
      </w:r>
    </w:p>
    <w:p w14:paraId="4DC2FAED" w14:textId="77777777" w:rsidR="00FB0652" w:rsidRPr="00431DDE" w:rsidRDefault="00FB0652" w:rsidP="00FB0652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i/>
          <w:sz w:val="20"/>
        </w:rPr>
      </w:pPr>
      <w:r w:rsidRPr="00431DDE">
        <w:rPr>
          <w:rFonts w:asciiTheme="minorHAnsi" w:hAnsiTheme="minorHAnsi" w:cstheme="minorHAnsi"/>
          <w:b/>
          <w:i/>
          <w:sz w:val="20"/>
        </w:rPr>
        <w:t>Proof of payment of administration fees</w:t>
      </w:r>
    </w:p>
    <w:p w14:paraId="4C213435" w14:textId="77777777" w:rsidR="00FB0652" w:rsidRPr="00431DDE" w:rsidRDefault="00FB0652" w:rsidP="00FB0652">
      <w:pPr>
        <w:rPr>
          <w:rFonts w:asciiTheme="minorHAnsi" w:hAnsiTheme="minorHAnsi" w:cstheme="minorHAnsi"/>
          <w:b/>
        </w:rPr>
      </w:pPr>
      <w:r w:rsidRPr="00431D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90ABE38" wp14:editId="7C301C3E">
                <wp:simplePos x="0" y="0"/>
                <wp:positionH relativeFrom="column">
                  <wp:posOffset>1478915</wp:posOffset>
                </wp:positionH>
                <wp:positionV relativeFrom="paragraph">
                  <wp:posOffset>42545</wp:posOffset>
                </wp:positionV>
                <wp:extent cx="5006340" cy="1489710"/>
                <wp:effectExtent l="19050" t="13335" r="13335" b="20955"/>
                <wp:wrapNone/>
                <wp:docPr id="3" name="Zaoblený 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6340" cy="148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6A1AB" id="Zaoblený obdélník 3" o:spid="_x0000_s1026" style="position:absolute;margin-left:116.45pt;margin-top:3.35pt;width:394.2pt;height:1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" o:allowincell="f" fillcolor="#f2f2f2" strokeweight="2pt"/>
            </w:pict>
          </mc:Fallback>
        </mc:AlternateContent>
      </w:r>
      <w:r w:rsidRPr="00431D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CB875AD" wp14:editId="2B875121">
                <wp:simplePos x="0" y="0"/>
                <wp:positionH relativeFrom="column">
                  <wp:posOffset>-12700</wp:posOffset>
                </wp:positionH>
                <wp:positionV relativeFrom="paragraph">
                  <wp:posOffset>16510</wp:posOffset>
                </wp:positionV>
                <wp:extent cx="1412240" cy="1531620"/>
                <wp:effectExtent l="13335" t="15875" r="12700" b="14605"/>
                <wp:wrapNone/>
                <wp:docPr id="5" name="Zaoblený 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1531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53D86" id="Zaoblený obdélník 5" o:spid="_x0000_s1026" style="position:absolute;margin-left:-1pt;margin-top:1.3pt;width:111.2pt;height:12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" o:allowincell="f" fillcolor="#f2f2f2" strokeweight="2pt"/>
            </w:pict>
          </mc:Fallback>
        </mc:AlternateContent>
      </w:r>
    </w:p>
    <w:p w14:paraId="30DCB47D" w14:textId="77777777" w:rsidR="00FB0652" w:rsidRPr="00431DDE" w:rsidRDefault="00FB0652" w:rsidP="00FB0652">
      <w:pPr>
        <w:tabs>
          <w:tab w:val="left" w:pos="3686"/>
        </w:tabs>
        <w:rPr>
          <w:rFonts w:asciiTheme="minorHAnsi" w:hAnsiTheme="minorHAnsi" w:cstheme="minorHAnsi"/>
          <w:b/>
          <w:i/>
        </w:rPr>
      </w:pPr>
      <w:r w:rsidRPr="00431DDE">
        <w:rPr>
          <w:rFonts w:asciiTheme="minorHAnsi" w:hAnsiTheme="minorHAnsi" w:cstheme="minorHAnsi"/>
          <w:b/>
        </w:rPr>
        <w:t>Č.j.</w:t>
      </w:r>
      <w:r w:rsidRPr="00431DDE">
        <w:rPr>
          <w:rFonts w:asciiTheme="minorHAnsi" w:hAnsiTheme="minorHAnsi" w:cstheme="minorHAnsi"/>
          <w:b/>
        </w:rPr>
        <w:tab/>
        <w:t>Zde prosím nalepte kolek v příslušné hodnotě</w:t>
      </w:r>
    </w:p>
    <w:p w14:paraId="1E04F415" w14:textId="77777777" w:rsidR="00FB0652" w:rsidRPr="00431DDE" w:rsidRDefault="00FB0652" w:rsidP="00FB0652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i/>
          <w:sz w:val="20"/>
        </w:rPr>
      </w:pPr>
      <w:r w:rsidRPr="00431DDE">
        <w:rPr>
          <w:rFonts w:asciiTheme="minorHAnsi" w:hAnsiTheme="minorHAnsi" w:cstheme="minorHAnsi"/>
          <w:b/>
          <w:i/>
          <w:sz w:val="20"/>
          <w:lang w:val="en-GB"/>
        </w:rPr>
        <w:t>Ref.No.</w:t>
      </w:r>
      <w:r w:rsidRPr="00431DDE">
        <w:rPr>
          <w:rFonts w:asciiTheme="minorHAnsi" w:hAnsiTheme="minorHAnsi" w:cstheme="minorHAnsi"/>
          <w:b/>
          <w:i/>
          <w:sz w:val="20"/>
        </w:rPr>
        <w:tab/>
        <w:t>Please attach a revenue stamp of respective value</w:t>
      </w:r>
    </w:p>
    <w:p w14:paraId="3F1486D9" w14:textId="77777777" w:rsidR="00FB0652" w:rsidRPr="00431DDE" w:rsidRDefault="00FB0652" w:rsidP="00FB0652">
      <w:pPr>
        <w:tabs>
          <w:tab w:val="left" w:pos="284"/>
          <w:tab w:val="left" w:pos="3686"/>
        </w:tabs>
        <w:rPr>
          <w:rFonts w:asciiTheme="minorHAnsi" w:hAnsiTheme="minorHAnsi" w:cstheme="minorHAnsi"/>
          <w:b/>
          <w:sz w:val="20"/>
        </w:rPr>
      </w:pPr>
    </w:p>
    <w:p w14:paraId="1185F5AC" w14:textId="77777777" w:rsidR="00FB0652" w:rsidRPr="00431DDE" w:rsidRDefault="00FB0652" w:rsidP="00FB0652">
      <w:pPr>
        <w:tabs>
          <w:tab w:val="left" w:pos="5245"/>
        </w:tabs>
        <w:rPr>
          <w:rFonts w:asciiTheme="minorHAnsi" w:hAnsiTheme="minorHAnsi" w:cstheme="minorHAnsi"/>
          <w:b/>
        </w:rPr>
      </w:pPr>
    </w:p>
    <w:p w14:paraId="5B2E7BDC" w14:textId="77777777" w:rsidR="00FB0652" w:rsidRPr="00431DDE" w:rsidRDefault="00FB0652" w:rsidP="00FB0652">
      <w:pPr>
        <w:tabs>
          <w:tab w:val="left" w:pos="3060"/>
        </w:tabs>
        <w:rPr>
          <w:rFonts w:asciiTheme="minorHAnsi" w:hAnsiTheme="minorHAnsi" w:cstheme="minorHAnsi"/>
          <w:b/>
        </w:rPr>
      </w:pPr>
    </w:p>
    <w:p w14:paraId="21527F7D" w14:textId="77777777" w:rsidR="00FB0652" w:rsidRPr="00431DDE" w:rsidRDefault="00FB0652" w:rsidP="00FB0652">
      <w:pPr>
        <w:tabs>
          <w:tab w:val="left" w:pos="284"/>
          <w:tab w:val="left" w:pos="5245"/>
        </w:tabs>
        <w:rPr>
          <w:rFonts w:asciiTheme="minorHAnsi" w:hAnsiTheme="minorHAnsi" w:cstheme="minorHAnsi"/>
          <w:b/>
        </w:rPr>
      </w:pPr>
    </w:p>
    <w:p w14:paraId="74F1ACB5" w14:textId="77777777" w:rsidR="00FB0652" w:rsidRPr="00431DDE" w:rsidRDefault="00FB0652" w:rsidP="00FB0652">
      <w:pPr>
        <w:tabs>
          <w:tab w:val="left" w:pos="284"/>
          <w:tab w:val="left" w:pos="5245"/>
        </w:tabs>
        <w:rPr>
          <w:rFonts w:asciiTheme="minorHAnsi" w:hAnsiTheme="minorHAnsi" w:cstheme="minorHAnsi"/>
          <w:b/>
        </w:rPr>
      </w:pPr>
    </w:p>
    <w:p w14:paraId="767B94D6" w14:textId="77777777" w:rsidR="00FB0652" w:rsidRPr="00431DDE" w:rsidRDefault="00FB0652" w:rsidP="00FB0652">
      <w:pPr>
        <w:tabs>
          <w:tab w:val="left" w:pos="284"/>
          <w:tab w:val="left" w:pos="5245"/>
        </w:tabs>
        <w:rPr>
          <w:rFonts w:asciiTheme="minorHAnsi" w:hAnsiTheme="minorHAnsi" w:cstheme="minorHAnsi"/>
          <w:b/>
        </w:rPr>
      </w:pPr>
    </w:p>
    <w:p w14:paraId="7E09C3F5" w14:textId="77777777" w:rsidR="00FB0652" w:rsidRPr="00431DDE" w:rsidRDefault="00FB0652" w:rsidP="00FB0652">
      <w:pPr>
        <w:tabs>
          <w:tab w:val="left" w:pos="5245"/>
        </w:tabs>
        <w:rPr>
          <w:rFonts w:asciiTheme="minorHAnsi" w:hAnsiTheme="minorHAnsi" w:cstheme="minorHAnsi"/>
          <w:b/>
        </w:rPr>
      </w:pPr>
    </w:p>
    <w:p w14:paraId="57AF95B3" w14:textId="77777777" w:rsidR="00FB0652" w:rsidRPr="00431DDE" w:rsidRDefault="00FB0652" w:rsidP="00FB06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</w:rPr>
      </w:pPr>
      <w:r w:rsidRPr="00431DDE">
        <w:rPr>
          <w:rFonts w:asciiTheme="minorHAnsi" w:hAnsiTheme="minorHAnsi" w:cstheme="minorHAnsi"/>
          <w:b/>
        </w:rPr>
        <w:t>Žadatel</w:t>
      </w:r>
    </w:p>
    <w:p w14:paraId="060ECC12" w14:textId="77777777" w:rsidR="00FB0652" w:rsidRPr="00431DDE" w:rsidRDefault="00FB0652" w:rsidP="00FB06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ind w:left="567" w:right="57" w:hanging="567"/>
        <w:rPr>
          <w:rFonts w:asciiTheme="minorHAnsi" w:hAnsiTheme="minorHAnsi" w:cstheme="minorHAnsi"/>
          <w:b/>
          <w:sz w:val="20"/>
        </w:rPr>
      </w:pPr>
      <w:r w:rsidRPr="00431DDE">
        <w:rPr>
          <w:rFonts w:asciiTheme="minorHAnsi" w:hAnsiTheme="minorHAnsi" w:cstheme="minorHAnsi"/>
          <w:b/>
          <w:sz w:val="20"/>
          <w:lang w:val="en-GB"/>
        </w:rPr>
        <w:t>Applicant</w:t>
      </w:r>
    </w:p>
    <w:p w14:paraId="00B7926E" w14:textId="77777777" w:rsidR="00FB0652" w:rsidRPr="00431DDE" w:rsidRDefault="00FB0652" w:rsidP="00FB06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431DDE">
        <w:rPr>
          <w:rFonts w:asciiTheme="minorHAnsi" w:hAnsiTheme="minorHAnsi" w:cstheme="minorHAnsi"/>
          <w:sz w:val="20"/>
        </w:rPr>
        <w:tab/>
      </w:r>
      <w:r w:rsidRPr="00431DDE">
        <w:rPr>
          <w:rFonts w:asciiTheme="minorHAnsi" w:hAnsiTheme="minorHAnsi" w:cstheme="minorHAnsi"/>
        </w:rPr>
        <w:t>Název (společnosti)</w:t>
      </w:r>
      <w:r w:rsidRPr="00431DDE">
        <w:rPr>
          <w:rFonts w:asciiTheme="minorHAnsi" w:hAnsiTheme="minorHAnsi" w:cstheme="minorHAnsi"/>
          <w:sz w:val="20"/>
        </w:rPr>
        <w:t>/(</w:t>
      </w:r>
      <w:r w:rsidRPr="00431DDE">
        <w:rPr>
          <w:rFonts w:asciiTheme="minorHAnsi" w:hAnsiTheme="minorHAnsi" w:cstheme="minorHAnsi"/>
          <w:i/>
          <w:sz w:val="20"/>
        </w:rPr>
        <w:t>Company) Name</w:t>
      </w:r>
      <w:r w:rsidRPr="00431DDE">
        <w:rPr>
          <w:rFonts w:asciiTheme="minorHAnsi" w:hAnsiTheme="minorHAnsi" w:cstheme="minorHAnsi"/>
          <w:sz w:val="20"/>
        </w:rPr>
        <w:t xml:space="preserve">:  </w:t>
      </w:r>
      <w:r w:rsidRPr="00431DDE">
        <w:rPr>
          <w:rFonts w:asciiTheme="minorHAnsi" w:hAnsiTheme="minorHAnsi" w:cstheme="minorHAns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5" w:name="Text1"/>
      <w:r w:rsidRPr="00431DDE">
        <w:rPr>
          <w:rFonts w:asciiTheme="minorHAnsi" w:hAnsiTheme="minorHAnsi" w:cstheme="minorHAnsi"/>
          <w:sz w:val="20"/>
        </w:rPr>
        <w:instrText xml:space="preserve"> FORMTEXT </w:instrText>
      </w:r>
      <w:r w:rsidRPr="00431DDE">
        <w:rPr>
          <w:rFonts w:asciiTheme="minorHAnsi" w:hAnsiTheme="minorHAnsi" w:cstheme="minorHAnsi"/>
          <w:sz w:val="20"/>
        </w:rPr>
      </w:r>
      <w:r w:rsidRPr="00431DDE">
        <w:rPr>
          <w:rFonts w:asciiTheme="minorHAnsi" w:hAnsiTheme="minorHAnsi" w:cstheme="minorHAnsi"/>
          <w:sz w:val="20"/>
        </w:rPr>
        <w:fldChar w:fldCharType="separate"/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sz w:val="20"/>
        </w:rPr>
        <w:fldChar w:fldCharType="end"/>
      </w:r>
      <w:bookmarkEnd w:id="15"/>
    </w:p>
    <w:p w14:paraId="1D7928CE" w14:textId="77777777" w:rsidR="00FB0652" w:rsidRPr="00431DDE" w:rsidRDefault="00FB0652" w:rsidP="00FB06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431DDE">
        <w:rPr>
          <w:rFonts w:asciiTheme="minorHAnsi" w:hAnsiTheme="minorHAnsi" w:cstheme="minorHAnsi"/>
          <w:sz w:val="20"/>
        </w:rPr>
        <w:tab/>
      </w:r>
      <w:r w:rsidRPr="00431DDE">
        <w:rPr>
          <w:rFonts w:asciiTheme="minorHAnsi" w:hAnsiTheme="minorHAnsi" w:cstheme="minorHAnsi"/>
        </w:rPr>
        <w:t>Adresa</w:t>
      </w:r>
      <w:r w:rsidRPr="00431DDE">
        <w:rPr>
          <w:rFonts w:asciiTheme="minorHAnsi" w:hAnsiTheme="minorHAnsi" w:cstheme="minorHAnsi"/>
          <w:sz w:val="20"/>
        </w:rPr>
        <w:t>/</w:t>
      </w:r>
      <w:r w:rsidRPr="00431DDE">
        <w:rPr>
          <w:rFonts w:asciiTheme="minorHAnsi" w:hAnsiTheme="minorHAnsi" w:cstheme="minorHAnsi"/>
          <w:i/>
          <w:sz w:val="20"/>
        </w:rPr>
        <w:t>Address</w:t>
      </w:r>
      <w:r w:rsidRPr="00431DDE">
        <w:rPr>
          <w:rFonts w:asciiTheme="minorHAnsi" w:hAnsiTheme="minorHAnsi" w:cstheme="minorHAnsi"/>
          <w:sz w:val="20"/>
        </w:rPr>
        <w:t xml:space="preserve">:  </w:t>
      </w:r>
      <w:r w:rsidRPr="00431DDE">
        <w:rPr>
          <w:rFonts w:asciiTheme="minorHAnsi" w:hAnsiTheme="minorHAnsi" w:cstheme="minorHAnsi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6" w:name="Text2"/>
      <w:r w:rsidRPr="00431DDE">
        <w:rPr>
          <w:rFonts w:asciiTheme="minorHAnsi" w:hAnsiTheme="minorHAnsi" w:cstheme="minorHAnsi"/>
          <w:sz w:val="20"/>
        </w:rPr>
        <w:instrText xml:space="preserve"> FORMTEXT </w:instrText>
      </w:r>
      <w:r w:rsidRPr="00431DDE">
        <w:rPr>
          <w:rFonts w:asciiTheme="minorHAnsi" w:hAnsiTheme="minorHAnsi" w:cstheme="minorHAnsi"/>
          <w:sz w:val="20"/>
        </w:rPr>
      </w:r>
      <w:r w:rsidRPr="00431DDE">
        <w:rPr>
          <w:rFonts w:asciiTheme="minorHAnsi" w:hAnsiTheme="minorHAnsi" w:cstheme="minorHAnsi"/>
          <w:sz w:val="20"/>
        </w:rPr>
        <w:fldChar w:fldCharType="separate"/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sz w:val="20"/>
        </w:rPr>
        <w:fldChar w:fldCharType="end"/>
      </w:r>
      <w:bookmarkEnd w:id="16"/>
    </w:p>
    <w:p w14:paraId="4C1F2C12" w14:textId="77777777" w:rsidR="00FB0652" w:rsidRPr="00431DDE" w:rsidRDefault="00FB0652" w:rsidP="00FB06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  <w:sz w:val="20"/>
        </w:rPr>
      </w:pPr>
      <w:r w:rsidRPr="00431DDE">
        <w:rPr>
          <w:rFonts w:asciiTheme="minorHAnsi" w:hAnsiTheme="minorHAnsi" w:cstheme="minorHAnsi"/>
          <w:sz w:val="20"/>
        </w:rPr>
        <w:tab/>
      </w:r>
      <w:r w:rsidRPr="00431DDE">
        <w:rPr>
          <w:rFonts w:asciiTheme="minorHAnsi" w:hAnsiTheme="minorHAnsi" w:cstheme="minorHAnsi"/>
        </w:rPr>
        <w:t>Země</w:t>
      </w:r>
      <w:r w:rsidRPr="00431DDE">
        <w:rPr>
          <w:rFonts w:asciiTheme="minorHAnsi" w:hAnsiTheme="minorHAnsi" w:cstheme="minorHAnsi"/>
          <w:sz w:val="20"/>
        </w:rPr>
        <w:t>/</w:t>
      </w:r>
      <w:r w:rsidRPr="00431DDE">
        <w:rPr>
          <w:rFonts w:asciiTheme="minorHAnsi" w:hAnsiTheme="minorHAnsi" w:cstheme="minorHAnsi"/>
          <w:i/>
          <w:sz w:val="20"/>
        </w:rPr>
        <w:t>Country</w:t>
      </w:r>
      <w:r w:rsidRPr="00431DDE">
        <w:rPr>
          <w:rFonts w:asciiTheme="minorHAnsi" w:hAnsiTheme="minorHAnsi" w:cstheme="minorHAnsi"/>
          <w:sz w:val="20"/>
        </w:rPr>
        <w:t xml:space="preserve">:  </w:t>
      </w:r>
      <w:r w:rsidRPr="00431DDE">
        <w:rPr>
          <w:rFonts w:asciiTheme="minorHAnsi" w:hAnsiTheme="minorHAnsi" w:cstheme="minorHAnsi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7" w:name="Text3"/>
      <w:r w:rsidRPr="00431DDE">
        <w:rPr>
          <w:rFonts w:asciiTheme="minorHAnsi" w:hAnsiTheme="minorHAnsi" w:cstheme="minorHAnsi"/>
          <w:sz w:val="20"/>
        </w:rPr>
        <w:instrText xml:space="preserve"> FORMTEXT </w:instrText>
      </w:r>
      <w:r w:rsidRPr="00431DDE">
        <w:rPr>
          <w:rFonts w:asciiTheme="minorHAnsi" w:hAnsiTheme="minorHAnsi" w:cstheme="minorHAnsi"/>
          <w:sz w:val="20"/>
        </w:rPr>
      </w:r>
      <w:r w:rsidRPr="00431DDE">
        <w:rPr>
          <w:rFonts w:asciiTheme="minorHAnsi" w:hAnsiTheme="minorHAnsi" w:cstheme="minorHAnsi"/>
          <w:sz w:val="20"/>
        </w:rPr>
        <w:fldChar w:fldCharType="separate"/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noProof/>
          <w:sz w:val="20"/>
        </w:rPr>
        <w:t> </w:t>
      </w:r>
      <w:r w:rsidRPr="00431DDE">
        <w:rPr>
          <w:rFonts w:asciiTheme="minorHAnsi" w:hAnsiTheme="minorHAnsi" w:cstheme="minorHAnsi"/>
          <w:sz w:val="20"/>
        </w:rPr>
        <w:fldChar w:fldCharType="end"/>
      </w:r>
      <w:bookmarkEnd w:id="17"/>
    </w:p>
    <w:p w14:paraId="62EA8D95" w14:textId="77777777" w:rsidR="00FB0652" w:rsidRPr="00431DDE" w:rsidRDefault="00FB0652" w:rsidP="00FB06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</w:rPr>
      </w:pPr>
      <w:r w:rsidRPr="00431DDE">
        <w:rPr>
          <w:rFonts w:asciiTheme="minorHAnsi" w:hAnsiTheme="minorHAnsi" w:cstheme="minorHAnsi"/>
          <w:sz w:val="20"/>
        </w:rPr>
        <w:tab/>
      </w:r>
      <w:r w:rsidRPr="00431DDE">
        <w:rPr>
          <w:rFonts w:asciiTheme="minorHAnsi" w:hAnsiTheme="minorHAnsi" w:cstheme="minorHAnsi"/>
        </w:rPr>
        <w:t xml:space="preserve">IČ:  </w:t>
      </w:r>
      <w:r w:rsidRPr="00431DDE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8" w:name="Text4"/>
      <w:r w:rsidRPr="00431DDE">
        <w:rPr>
          <w:rFonts w:asciiTheme="minorHAnsi" w:hAnsiTheme="minorHAnsi" w:cstheme="minorHAnsi"/>
        </w:rPr>
        <w:instrText xml:space="preserve"> FORMTEXT </w:instrText>
      </w:r>
      <w:r w:rsidRPr="00431DDE">
        <w:rPr>
          <w:rFonts w:asciiTheme="minorHAnsi" w:hAnsiTheme="minorHAnsi" w:cstheme="minorHAnsi"/>
        </w:rPr>
      </w:r>
      <w:r w:rsidRPr="00431DDE">
        <w:rPr>
          <w:rFonts w:asciiTheme="minorHAnsi" w:hAnsiTheme="minorHAnsi" w:cstheme="minorHAnsi"/>
        </w:rPr>
        <w:fldChar w:fldCharType="separate"/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</w:rPr>
        <w:fldChar w:fldCharType="end"/>
      </w:r>
      <w:bookmarkEnd w:id="18"/>
    </w:p>
    <w:p w14:paraId="5B4689F5" w14:textId="77777777" w:rsidR="00FB0652" w:rsidRPr="00431DDE" w:rsidRDefault="00FB0652" w:rsidP="00FB065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284"/>
        </w:tabs>
        <w:ind w:left="284" w:right="57" w:hanging="284"/>
        <w:rPr>
          <w:rFonts w:asciiTheme="minorHAnsi" w:hAnsiTheme="minorHAnsi" w:cstheme="minorHAnsi"/>
        </w:rPr>
      </w:pPr>
      <w:r w:rsidRPr="00431DDE">
        <w:rPr>
          <w:rFonts w:asciiTheme="minorHAnsi" w:hAnsiTheme="minorHAnsi" w:cstheme="minorHAnsi"/>
        </w:rPr>
        <w:tab/>
        <w:t xml:space="preserve">DIČ:  </w:t>
      </w:r>
      <w:r w:rsidRPr="00431DDE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9" w:name="Text5"/>
      <w:r w:rsidRPr="00431DDE">
        <w:rPr>
          <w:rFonts w:asciiTheme="minorHAnsi" w:hAnsiTheme="minorHAnsi" w:cstheme="minorHAnsi"/>
        </w:rPr>
        <w:instrText xml:space="preserve"> FORMTEXT </w:instrText>
      </w:r>
      <w:r w:rsidRPr="00431DDE">
        <w:rPr>
          <w:rFonts w:asciiTheme="minorHAnsi" w:hAnsiTheme="minorHAnsi" w:cstheme="minorHAnsi"/>
        </w:rPr>
      </w:r>
      <w:r w:rsidRPr="00431DDE">
        <w:rPr>
          <w:rFonts w:asciiTheme="minorHAnsi" w:hAnsiTheme="minorHAnsi" w:cstheme="minorHAnsi"/>
        </w:rPr>
        <w:fldChar w:fldCharType="separate"/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  <w:noProof/>
        </w:rPr>
        <w:t> </w:t>
      </w:r>
      <w:r w:rsidRPr="00431DDE">
        <w:rPr>
          <w:rFonts w:asciiTheme="minorHAnsi" w:hAnsiTheme="minorHAnsi" w:cstheme="minorHAnsi"/>
        </w:rPr>
        <w:fldChar w:fldCharType="end"/>
      </w:r>
      <w:bookmarkEnd w:id="19"/>
    </w:p>
    <w:p w14:paraId="3C276D5F" w14:textId="77777777" w:rsidR="00FB0652" w:rsidRPr="00431DDE" w:rsidRDefault="00FB0652" w:rsidP="00FB0652">
      <w:pPr>
        <w:rPr>
          <w:rFonts w:asciiTheme="minorHAnsi" w:hAnsiTheme="minorHAnsi" w:cstheme="minorHAnsi"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851"/>
        <w:gridCol w:w="708"/>
      </w:tblGrid>
      <w:tr w:rsidR="00FB0652" w:rsidRPr="00431DDE" w14:paraId="6F0F1E98" w14:textId="77777777" w:rsidTr="00E83C8B">
        <w:tc>
          <w:tcPr>
            <w:tcW w:w="87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9BA888" w14:textId="77777777" w:rsidR="00FB0652" w:rsidRPr="00431DDE" w:rsidRDefault="00FB0652" w:rsidP="00E83C8B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</w:rPr>
            </w:pPr>
            <w:r w:rsidRPr="00431DDE">
              <w:rPr>
                <w:rFonts w:asciiTheme="minorHAnsi" w:hAnsiTheme="minorHAnsi" w:cstheme="minorHAnsi"/>
              </w:rPr>
              <w:t>Typ žádosti</w:t>
            </w:r>
          </w:p>
          <w:p w14:paraId="219D4D23" w14:textId="77777777" w:rsidR="00FB0652" w:rsidRPr="00431DDE" w:rsidRDefault="00FB0652" w:rsidP="00E83C8B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31DDE">
              <w:rPr>
                <w:rFonts w:asciiTheme="minorHAnsi" w:hAnsiTheme="minorHAnsi" w:cstheme="minorHAnsi"/>
                <w:i/>
                <w:sz w:val="20"/>
              </w:rPr>
              <w:t>Type of Application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5087D" w14:textId="77777777" w:rsidR="00FB0652" w:rsidRPr="00431DDE" w:rsidRDefault="00FB0652" w:rsidP="00E83C8B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431DDE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4375E9" w14:textId="77777777" w:rsidR="00FB0652" w:rsidRPr="00431DDE" w:rsidRDefault="00FB0652" w:rsidP="00E83C8B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0652" w:rsidRPr="00431DDE" w14:paraId="57C91B90" w14:textId="77777777" w:rsidTr="00E83C8B">
        <w:tc>
          <w:tcPr>
            <w:tcW w:w="87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59AD7" w14:textId="77777777" w:rsidR="00FB0652" w:rsidRPr="00431DDE" w:rsidRDefault="00FB0652" w:rsidP="00E83C8B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t>Žádost</w:t>
            </w:r>
          </w:p>
          <w:p w14:paraId="01E1FA0F" w14:textId="77777777" w:rsidR="00FB0652" w:rsidRPr="00431DDE" w:rsidRDefault="00FB0652" w:rsidP="00E83C8B">
            <w:pPr>
              <w:pStyle w:val="Zkladntextodsazen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31DDE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>Application for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2BDA8" w14:textId="77777777" w:rsidR="00FB0652" w:rsidRPr="00431DDE" w:rsidRDefault="00FB0652" w:rsidP="00E83C8B">
            <w:pPr>
              <w:pStyle w:val="Zkladntextodsazen"/>
              <w:tabs>
                <w:tab w:val="left" w:pos="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</w:rPr>
            </w:pPr>
            <w:r w:rsidRPr="00431DDE">
              <w:rPr>
                <w:rFonts w:asciiTheme="minorHAnsi" w:hAnsiTheme="minorHAnsi" w:cstheme="minorHAnsi"/>
              </w:rPr>
              <w:t>2000,-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72B650" w14:textId="77777777" w:rsidR="00FB0652" w:rsidRPr="00431DDE" w:rsidRDefault="00FB0652" w:rsidP="00E83C8B">
            <w:pPr>
              <w:pStyle w:val="Zkladntextodsazen"/>
              <w:tabs>
                <w:tab w:val="left" w:pos="-70"/>
                <w:tab w:val="left" w:pos="7797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0652" w:rsidRPr="00431DDE" w14:paraId="470205F4" w14:textId="77777777" w:rsidTr="00E83C8B">
        <w:tc>
          <w:tcPr>
            <w:tcW w:w="87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350EE" w14:textId="77777777" w:rsidR="00FB0652" w:rsidRPr="00431DDE" w:rsidRDefault="00FB0652" w:rsidP="00E83C8B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t xml:space="preserve">-  </w:t>
            </w:r>
            <w:proofErr w:type="gramStart"/>
            <w:r w:rsidRPr="00431DDE">
              <w:rPr>
                <w:rFonts w:asciiTheme="minorHAnsi" w:hAnsiTheme="minorHAnsi" w:cstheme="minorHAnsi"/>
                <w:b/>
              </w:rPr>
              <w:t>o  změnu</w:t>
            </w:r>
            <w:proofErr w:type="gramEnd"/>
            <w:r w:rsidRPr="00431DDE">
              <w:rPr>
                <w:rFonts w:asciiTheme="minorHAnsi" w:hAnsiTheme="minorHAnsi" w:cstheme="minorHAnsi"/>
                <w:b/>
              </w:rPr>
              <w:t xml:space="preserve"> povolení k distribuci veterinárních léčivých přípravků </w:t>
            </w:r>
          </w:p>
          <w:p w14:paraId="20B4B0B3" w14:textId="77777777" w:rsidR="00FB0652" w:rsidRPr="00431DDE" w:rsidRDefault="00FB0652" w:rsidP="00E83C8B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431DDE">
              <w:rPr>
                <w:rFonts w:asciiTheme="minorHAnsi" w:hAnsiTheme="minorHAnsi" w:cstheme="minorHAnsi"/>
                <w:b/>
              </w:rPr>
              <w:t xml:space="preserve">-  </w:t>
            </w:r>
            <w:r w:rsidRPr="00431DDE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 xml:space="preserve"> variation to a distribution authorisation for veterinary medicinal products</w:t>
            </w:r>
            <w:r w:rsidRPr="00431DDE">
              <w:rPr>
                <w:rFonts w:asciiTheme="minorHAnsi" w:hAnsiTheme="minorHAnsi" w:cstheme="minorHAnsi"/>
                <w:b/>
                <w:i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B8EA1" w14:textId="77777777" w:rsidR="00FB0652" w:rsidRPr="00431DDE" w:rsidRDefault="00FB0652" w:rsidP="00E83C8B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CB9AE5" w14:textId="77777777" w:rsidR="00FB0652" w:rsidRPr="00431DDE" w:rsidRDefault="00FB0652" w:rsidP="00E83C8B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15"/>
            <w:r w:rsidRPr="00431DD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2B6BEB">
              <w:rPr>
                <w:rFonts w:asciiTheme="minorHAnsi" w:hAnsiTheme="minorHAnsi" w:cstheme="minorHAnsi"/>
                <w:b/>
              </w:rPr>
            </w:r>
            <w:r w:rsidR="002B6BEB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  <w:bookmarkEnd w:id="20"/>
          </w:p>
        </w:tc>
      </w:tr>
      <w:tr w:rsidR="00FB0652" w:rsidRPr="00431DDE" w14:paraId="500A363A" w14:textId="77777777" w:rsidTr="00E83C8B">
        <w:tc>
          <w:tcPr>
            <w:tcW w:w="87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B3569" w14:textId="77777777" w:rsidR="00FB0652" w:rsidRPr="00431DDE" w:rsidRDefault="00FB0652" w:rsidP="00E83C8B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t xml:space="preserve">-  o rozšíření povolení k distribuci – o léčivé </w:t>
            </w:r>
            <w:proofErr w:type="gramStart"/>
            <w:r w:rsidRPr="00431DDE">
              <w:rPr>
                <w:rFonts w:asciiTheme="minorHAnsi" w:hAnsiTheme="minorHAnsi" w:cstheme="minorHAnsi"/>
                <w:b/>
              </w:rPr>
              <w:t>látky  a</w:t>
            </w:r>
            <w:proofErr w:type="gramEnd"/>
            <w:r w:rsidRPr="00431DDE">
              <w:rPr>
                <w:rFonts w:asciiTheme="minorHAnsi" w:hAnsiTheme="minorHAnsi" w:cstheme="minorHAnsi"/>
                <w:b/>
              </w:rPr>
              <w:t xml:space="preserve"> pomocné látky</w:t>
            </w:r>
          </w:p>
          <w:p w14:paraId="4A2CD9D5" w14:textId="77777777" w:rsidR="00FB0652" w:rsidRPr="00431DDE" w:rsidRDefault="00FB0652" w:rsidP="00E83C8B">
            <w:pPr>
              <w:pStyle w:val="Zkladntextodsazen"/>
              <w:tabs>
                <w:tab w:val="left" w:pos="567"/>
                <w:tab w:val="left" w:pos="7797"/>
              </w:tabs>
              <w:ind w:hanging="283"/>
              <w:jc w:val="left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t xml:space="preserve">-   </w:t>
            </w:r>
            <w:r w:rsidRPr="00431DDE">
              <w:rPr>
                <w:rFonts w:asciiTheme="minorHAnsi" w:hAnsiTheme="minorHAnsi" w:cstheme="minorHAnsi"/>
                <w:b/>
                <w:i/>
                <w:sz w:val="20"/>
              </w:rPr>
              <w:t xml:space="preserve">extension of a distribution </w:t>
            </w:r>
            <w:proofErr w:type="gramStart"/>
            <w:r w:rsidRPr="00431DDE">
              <w:rPr>
                <w:rFonts w:asciiTheme="minorHAnsi" w:hAnsiTheme="minorHAnsi" w:cstheme="minorHAnsi"/>
                <w:b/>
                <w:i/>
                <w:sz w:val="20"/>
              </w:rPr>
              <w:t>authorisation- medicinal</w:t>
            </w:r>
            <w:proofErr w:type="gramEnd"/>
            <w:r w:rsidRPr="00431DDE">
              <w:rPr>
                <w:rFonts w:asciiTheme="minorHAnsi" w:hAnsiTheme="minorHAnsi" w:cstheme="minorHAnsi"/>
                <w:b/>
                <w:i/>
                <w:sz w:val="20"/>
              </w:rPr>
              <w:t xml:space="preserve"> substances and adjuvants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D8E4E" w14:textId="77777777" w:rsidR="00FB0652" w:rsidRPr="00431DDE" w:rsidRDefault="00FB0652" w:rsidP="00E83C8B">
            <w:pPr>
              <w:pStyle w:val="Zkladntextodsazen"/>
              <w:tabs>
                <w:tab w:val="left" w:pos="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391C94" w14:textId="77777777" w:rsidR="00FB0652" w:rsidRPr="00431DDE" w:rsidRDefault="00FB0652" w:rsidP="00E83C8B">
            <w:pPr>
              <w:pStyle w:val="Zkladntextodsazen"/>
              <w:tabs>
                <w:tab w:val="left" w:pos="-70"/>
                <w:tab w:val="left" w:pos="7797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31DD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DD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ins w:id="21" w:author=" " w:date="2003-06-03T07:52:00Z">
              <w:r w:rsidRPr="00431DDE">
                <w:rPr>
                  <w:rFonts w:asciiTheme="minorHAnsi" w:hAnsiTheme="minorHAnsi" w:cstheme="minorHAnsi"/>
                  <w:b/>
                </w:rPr>
                <w:instrText>_</w:instrText>
              </w:r>
            </w:ins>
            <w:r w:rsidR="002B6BEB">
              <w:rPr>
                <w:rFonts w:asciiTheme="minorHAnsi" w:hAnsiTheme="minorHAnsi" w:cstheme="minorHAnsi"/>
                <w:b/>
              </w:rPr>
            </w:r>
            <w:r w:rsidR="002B6BEB">
              <w:rPr>
                <w:rFonts w:asciiTheme="minorHAnsi" w:hAnsiTheme="minorHAnsi" w:cstheme="minorHAnsi"/>
                <w:b/>
              </w:rPr>
              <w:fldChar w:fldCharType="separate"/>
            </w:r>
            <w:r w:rsidRPr="00431DD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6E1D47C9" w14:textId="77777777" w:rsidR="00FB0652" w:rsidRPr="00431DDE" w:rsidRDefault="00FB0652" w:rsidP="00FB0652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sz w:val="18"/>
        </w:rPr>
      </w:pPr>
    </w:p>
    <w:p w14:paraId="7457E26D" w14:textId="77777777" w:rsidR="00FB0652" w:rsidRPr="00431DDE" w:rsidRDefault="00FB0652" w:rsidP="00FB0652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sz w:val="18"/>
        </w:rPr>
      </w:pPr>
    </w:p>
    <w:p w14:paraId="6370F3E0" w14:textId="77777777" w:rsidR="00027AF5" w:rsidRDefault="00027AF5" w:rsidP="00FB0652">
      <w:pPr>
        <w:tabs>
          <w:tab w:val="left" w:pos="3261"/>
          <w:tab w:val="left" w:pos="5670"/>
        </w:tabs>
        <w:ind w:firstLine="0"/>
        <w:rPr>
          <w:rFonts w:asciiTheme="minorHAnsi" w:hAnsiTheme="minorHAnsi" w:cstheme="minorHAnsi"/>
          <w:b/>
        </w:rPr>
      </w:pPr>
    </w:p>
    <w:p w14:paraId="6A966BE7" w14:textId="6582BBF1" w:rsidR="00FB0652" w:rsidRPr="00431DDE" w:rsidRDefault="00FB0652" w:rsidP="00FB0652">
      <w:pPr>
        <w:tabs>
          <w:tab w:val="left" w:pos="3261"/>
          <w:tab w:val="left" w:pos="5670"/>
        </w:tabs>
        <w:ind w:firstLine="0"/>
        <w:rPr>
          <w:rFonts w:asciiTheme="minorHAnsi" w:hAnsiTheme="minorHAnsi" w:cstheme="minorHAnsi"/>
          <w:b/>
        </w:rPr>
      </w:pPr>
      <w:r w:rsidRPr="00431DDE">
        <w:rPr>
          <w:rFonts w:asciiTheme="minorHAnsi" w:hAnsiTheme="minorHAnsi" w:cstheme="minorHAnsi"/>
          <w:b/>
        </w:rPr>
        <w:t xml:space="preserve">Datum </w:t>
      </w:r>
      <w:r w:rsidRPr="00431DDE">
        <w:rPr>
          <w:rFonts w:asciiTheme="minorHAnsi" w:hAnsiTheme="minorHAnsi"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431DDE">
        <w:rPr>
          <w:rFonts w:asciiTheme="minorHAnsi" w:hAnsiTheme="minorHAnsi" w:cstheme="minorHAnsi"/>
          <w:b/>
        </w:rPr>
        <w:instrText xml:space="preserve"> FORMTEXT </w:instrText>
      </w:r>
      <w:r w:rsidRPr="00431DDE">
        <w:rPr>
          <w:rFonts w:asciiTheme="minorHAnsi" w:hAnsiTheme="minorHAnsi" w:cstheme="minorHAnsi"/>
          <w:b/>
        </w:rPr>
      </w:r>
      <w:r w:rsidRPr="00431DDE">
        <w:rPr>
          <w:rFonts w:asciiTheme="minorHAnsi" w:hAnsiTheme="minorHAnsi" w:cstheme="minorHAnsi"/>
          <w:b/>
        </w:rPr>
        <w:fldChar w:fldCharType="separate"/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  <w:noProof/>
        </w:rPr>
        <w:t> </w:t>
      </w:r>
      <w:r w:rsidRPr="00431DDE">
        <w:rPr>
          <w:rFonts w:asciiTheme="minorHAnsi" w:hAnsiTheme="minorHAnsi" w:cstheme="minorHAnsi"/>
          <w:b/>
        </w:rPr>
        <w:fldChar w:fldCharType="end"/>
      </w:r>
      <w:bookmarkEnd w:id="22"/>
      <w:r w:rsidRPr="00431DDE">
        <w:rPr>
          <w:rFonts w:asciiTheme="minorHAnsi" w:hAnsiTheme="minorHAnsi" w:cstheme="minorHAnsi"/>
          <w:b/>
        </w:rPr>
        <w:tab/>
        <w:t>Podpis žadatele, popř. jím zmocněné osoby</w:t>
      </w:r>
    </w:p>
    <w:p w14:paraId="27B663F2" w14:textId="77777777" w:rsidR="00FB0652" w:rsidRPr="00431DDE" w:rsidRDefault="00FB0652" w:rsidP="00FB0652">
      <w:pPr>
        <w:tabs>
          <w:tab w:val="left" w:pos="3261"/>
          <w:tab w:val="left" w:pos="4820"/>
        </w:tabs>
        <w:ind w:firstLine="0"/>
        <w:rPr>
          <w:rFonts w:asciiTheme="minorHAnsi" w:hAnsiTheme="minorHAnsi" w:cstheme="minorHAnsi"/>
          <w:i/>
          <w:sz w:val="20"/>
          <w:lang w:val="en-GB"/>
        </w:rPr>
      </w:pPr>
      <w:r w:rsidRPr="00431DDE">
        <w:rPr>
          <w:rFonts w:asciiTheme="minorHAnsi" w:hAnsiTheme="minorHAnsi" w:cstheme="minorHAnsi"/>
          <w:b/>
          <w:i/>
          <w:sz w:val="20"/>
        </w:rPr>
        <w:t>Date</w:t>
      </w:r>
      <w:r w:rsidRPr="00431DDE">
        <w:rPr>
          <w:rFonts w:asciiTheme="minorHAnsi" w:hAnsiTheme="minorHAnsi" w:cstheme="minorHAnsi"/>
          <w:b/>
          <w:i/>
          <w:sz w:val="20"/>
        </w:rPr>
        <w:tab/>
      </w:r>
      <w:r w:rsidRPr="00431DDE">
        <w:rPr>
          <w:rFonts w:asciiTheme="minorHAnsi" w:hAnsiTheme="minorHAnsi" w:cstheme="minorHAnsi"/>
          <w:b/>
          <w:i/>
          <w:sz w:val="20"/>
          <w:lang w:val="en-GB"/>
        </w:rPr>
        <w:t>Signature of the applicant, or person authorized by him</w:t>
      </w:r>
    </w:p>
    <w:p w14:paraId="1B250B64" w14:textId="77777777" w:rsidR="00FB0652" w:rsidRPr="00431DDE" w:rsidRDefault="00FB0652" w:rsidP="00FB0652">
      <w:pPr>
        <w:ind w:firstLine="0"/>
        <w:rPr>
          <w:rFonts w:asciiTheme="minorHAnsi" w:hAnsiTheme="minorHAnsi" w:cstheme="minorHAnsi"/>
          <w:highlight w:val="cyan"/>
        </w:rPr>
      </w:pPr>
    </w:p>
    <w:p w14:paraId="7732B1F3" w14:textId="77777777" w:rsidR="00FB0652" w:rsidRPr="00431DDE" w:rsidRDefault="00FB0652" w:rsidP="00FB0652">
      <w:pPr>
        <w:tabs>
          <w:tab w:val="left" w:pos="7938"/>
        </w:tabs>
        <w:ind w:firstLine="0"/>
        <w:rPr>
          <w:rFonts w:asciiTheme="minorHAnsi" w:hAnsiTheme="minorHAnsi" w:cstheme="minorHAnsi"/>
          <w:b/>
          <w:sz w:val="20"/>
        </w:rPr>
      </w:pPr>
      <w:r w:rsidRPr="00431DDE">
        <w:rPr>
          <w:rFonts w:asciiTheme="minorHAnsi" w:hAnsiTheme="minorHAnsi" w:cstheme="minorHAnsi"/>
          <w:b/>
          <w:sz w:val="20"/>
        </w:rPr>
        <w:t xml:space="preserve">Poznámky: </w:t>
      </w:r>
      <w:r w:rsidRPr="00431DDE">
        <w:rPr>
          <w:rFonts w:asciiTheme="minorHAnsi" w:hAnsiTheme="minorHAnsi" w:cstheme="minorHAnsi"/>
          <w:b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Pr="00431DDE">
        <w:rPr>
          <w:rFonts w:asciiTheme="minorHAnsi" w:hAnsiTheme="minorHAnsi" w:cstheme="minorHAnsi"/>
          <w:b/>
          <w:sz w:val="20"/>
        </w:rPr>
        <w:instrText xml:space="preserve"> FORMTEXT </w:instrText>
      </w:r>
      <w:r w:rsidRPr="00431DDE">
        <w:rPr>
          <w:rFonts w:asciiTheme="minorHAnsi" w:hAnsiTheme="minorHAnsi" w:cstheme="minorHAnsi"/>
          <w:b/>
          <w:sz w:val="20"/>
        </w:rPr>
      </w:r>
      <w:r w:rsidRPr="00431DDE">
        <w:rPr>
          <w:rFonts w:asciiTheme="minorHAnsi" w:hAnsiTheme="minorHAnsi" w:cstheme="minorHAnsi"/>
          <w:b/>
          <w:sz w:val="20"/>
        </w:rPr>
        <w:fldChar w:fldCharType="separate"/>
      </w:r>
      <w:r w:rsidRPr="00431DDE">
        <w:rPr>
          <w:rFonts w:asciiTheme="minorHAnsi" w:hAnsiTheme="minorHAnsi" w:cstheme="minorHAnsi"/>
          <w:b/>
          <w:noProof/>
          <w:sz w:val="20"/>
        </w:rPr>
        <w:t> </w:t>
      </w:r>
      <w:r w:rsidRPr="00431DDE">
        <w:rPr>
          <w:rFonts w:asciiTheme="minorHAnsi" w:hAnsiTheme="minorHAnsi" w:cstheme="minorHAnsi"/>
          <w:b/>
          <w:noProof/>
          <w:sz w:val="20"/>
        </w:rPr>
        <w:t> </w:t>
      </w:r>
      <w:r w:rsidRPr="00431DDE">
        <w:rPr>
          <w:rFonts w:asciiTheme="minorHAnsi" w:hAnsiTheme="minorHAnsi" w:cstheme="minorHAnsi"/>
          <w:b/>
          <w:noProof/>
          <w:sz w:val="20"/>
        </w:rPr>
        <w:t> </w:t>
      </w:r>
      <w:r w:rsidRPr="00431DDE">
        <w:rPr>
          <w:rFonts w:asciiTheme="minorHAnsi" w:hAnsiTheme="minorHAnsi" w:cstheme="minorHAnsi"/>
          <w:b/>
          <w:noProof/>
          <w:sz w:val="20"/>
        </w:rPr>
        <w:t> </w:t>
      </w:r>
      <w:r w:rsidRPr="00431DDE">
        <w:rPr>
          <w:rFonts w:asciiTheme="minorHAnsi" w:hAnsiTheme="minorHAnsi" w:cstheme="minorHAnsi"/>
          <w:b/>
          <w:noProof/>
          <w:sz w:val="20"/>
        </w:rPr>
        <w:t> </w:t>
      </w:r>
      <w:r w:rsidRPr="00431DDE">
        <w:rPr>
          <w:rFonts w:asciiTheme="minorHAnsi" w:hAnsiTheme="minorHAnsi" w:cstheme="minorHAnsi"/>
          <w:b/>
          <w:sz w:val="20"/>
        </w:rPr>
        <w:fldChar w:fldCharType="end"/>
      </w:r>
      <w:bookmarkEnd w:id="23"/>
    </w:p>
    <w:p w14:paraId="6EE1A113" w14:textId="77777777" w:rsidR="00FB0652" w:rsidRPr="00431DDE" w:rsidRDefault="00FB0652" w:rsidP="00FB0652">
      <w:pPr>
        <w:tabs>
          <w:tab w:val="left" w:pos="3261"/>
          <w:tab w:val="left" w:pos="4820"/>
        </w:tabs>
        <w:rPr>
          <w:rFonts w:asciiTheme="minorHAnsi" w:hAnsiTheme="minorHAnsi" w:cstheme="minorHAnsi"/>
        </w:rPr>
      </w:pPr>
      <w:r w:rsidRPr="00431DDE">
        <w:rPr>
          <w:rFonts w:asciiTheme="minorHAnsi" w:hAnsiTheme="minorHAnsi" w:cstheme="minorHAnsi"/>
        </w:rPr>
        <w:tab/>
      </w:r>
    </w:p>
    <w:p w14:paraId="60ED4206" w14:textId="77777777" w:rsidR="00FB0652" w:rsidRPr="00431DDE" w:rsidRDefault="00FB0652" w:rsidP="00FB0652">
      <w:pPr>
        <w:ind w:firstLine="0"/>
        <w:rPr>
          <w:rFonts w:asciiTheme="minorHAnsi" w:hAnsiTheme="minorHAnsi" w:cstheme="minorHAnsi"/>
        </w:rPr>
      </w:pPr>
    </w:p>
    <w:p w14:paraId="6775A00C" w14:textId="41BCACF8" w:rsidR="00415C55" w:rsidRPr="00431DDE" w:rsidRDefault="00415C55" w:rsidP="00FB0652">
      <w:pPr>
        <w:rPr>
          <w:rFonts w:asciiTheme="minorHAnsi" w:hAnsiTheme="minorHAnsi" w:cstheme="minorHAnsi"/>
        </w:rPr>
      </w:pPr>
    </w:p>
    <w:sectPr w:rsidR="00415C55" w:rsidRPr="00431DDE" w:rsidSect="009442EC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D558B" w14:textId="77777777" w:rsidR="00EC0828" w:rsidRDefault="00EC0828" w:rsidP="006E6F60">
      <w:r>
        <w:separator/>
      </w:r>
    </w:p>
  </w:endnote>
  <w:endnote w:type="continuationSeparator" w:id="0">
    <w:p w14:paraId="21A54338" w14:textId="77777777" w:rsidR="00EC0828" w:rsidRDefault="00EC0828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59EE37BD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AE7858" w:rsidRPr="00AE7858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FZ06-Distribuce-žádost o změnu povolení_v4_020317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59EE37BD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AE7858" w:rsidRPr="00AE7858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FZ06-Distribuce-žádost o změnu povolení_v4_020317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21118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21118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21118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21118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4C73A" w14:textId="77777777" w:rsidR="00EC0828" w:rsidRDefault="00EC0828" w:rsidP="006E6F60">
      <w:r>
        <w:separator/>
      </w:r>
    </w:p>
  </w:footnote>
  <w:footnote w:type="continuationSeparator" w:id="0">
    <w:p w14:paraId="5D1D0356" w14:textId="77777777" w:rsidR="00EC0828" w:rsidRDefault="00EC0828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97"/>
    <w:rsid w:val="00027AF5"/>
    <w:rsid w:val="00050478"/>
    <w:rsid w:val="00133FEE"/>
    <w:rsid w:val="00154967"/>
    <w:rsid w:val="00156E7E"/>
    <w:rsid w:val="0021118D"/>
    <w:rsid w:val="00212796"/>
    <w:rsid w:val="00261C3A"/>
    <w:rsid w:val="00271F2D"/>
    <w:rsid w:val="002B6BEB"/>
    <w:rsid w:val="002C362C"/>
    <w:rsid w:val="002C4A89"/>
    <w:rsid w:val="002F20E1"/>
    <w:rsid w:val="00322B80"/>
    <w:rsid w:val="003504BB"/>
    <w:rsid w:val="00354368"/>
    <w:rsid w:val="00370247"/>
    <w:rsid w:val="0039274B"/>
    <w:rsid w:val="003A1934"/>
    <w:rsid w:val="003D44C1"/>
    <w:rsid w:val="00415C55"/>
    <w:rsid w:val="004255E0"/>
    <w:rsid w:val="00431DDE"/>
    <w:rsid w:val="00471B1D"/>
    <w:rsid w:val="00485914"/>
    <w:rsid w:val="004922D6"/>
    <w:rsid w:val="004F3497"/>
    <w:rsid w:val="00511942"/>
    <w:rsid w:val="0055276B"/>
    <w:rsid w:val="00574CC0"/>
    <w:rsid w:val="005A32AC"/>
    <w:rsid w:val="005A7C81"/>
    <w:rsid w:val="005C1292"/>
    <w:rsid w:val="005D6692"/>
    <w:rsid w:val="005E26F5"/>
    <w:rsid w:val="005E6AC3"/>
    <w:rsid w:val="006521E0"/>
    <w:rsid w:val="0065282E"/>
    <w:rsid w:val="006804CA"/>
    <w:rsid w:val="006B2128"/>
    <w:rsid w:val="006D46BF"/>
    <w:rsid w:val="006E6F60"/>
    <w:rsid w:val="00717222"/>
    <w:rsid w:val="00772EE8"/>
    <w:rsid w:val="00792162"/>
    <w:rsid w:val="00796D60"/>
    <w:rsid w:val="007979DE"/>
    <w:rsid w:val="007B5C24"/>
    <w:rsid w:val="007D4DA4"/>
    <w:rsid w:val="00802F41"/>
    <w:rsid w:val="008039EE"/>
    <w:rsid w:val="00861F74"/>
    <w:rsid w:val="0086569C"/>
    <w:rsid w:val="00867D43"/>
    <w:rsid w:val="008B34AC"/>
    <w:rsid w:val="008E0128"/>
    <w:rsid w:val="00914C07"/>
    <w:rsid w:val="00943CE7"/>
    <w:rsid w:val="009442EC"/>
    <w:rsid w:val="00980816"/>
    <w:rsid w:val="009D6D23"/>
    <w:rsid w:val="00A3435E"/>
    <w:rsid w:val="00A72241"/>
    <w:rsid w:val="00A76B98"/>
    <w:rsid w:val="00A94A5D"/>
    <w:rsid w:val="00AA6F0E"/>
    <w:rsid w:val="00AD2A64"/>
    <w:rsid w:val="00AE7858"/>
    <w:rsid w:val="00B14E29"/>
    <w:rsid w:val="00B95FBC"/>
    <w:rsid w:val="00BA5487"/>
    <w:rsid w:val="00C27A69"/>
    <w:rsid w:val="00C606C8"/>
    <w:rsid w:val="00C705B4"/>
    <w:rsid w:val="00C7400B"/>
    <w:rsid w:val="00C853BD"/>
    <w:rsid w:val="00C96208"/>
    <w:rsid w:val="00D05669"/>
    <w:rsid w:val="00D1286A"/>
    <w:rsid w:val="00D41A08"/>
    <w:rsid w:val="00DC6761"/>
    <w:rsid w:val="00DE4EC7"/>
    <w:rsid w:val="00E14C50"/>
    <w:rsid w:val="00E23ED5"/>
    <w:rsid w:val="00E70F9D"/>
    <w:rsid w:val="00E77F9D"/>
    <w:rsid w:val="00EC0828"/>
    <w:rsid w:val="00EF5D46"/>
    <w:rsid w:val="00F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31DFCA"/>
  <w15:docId w15:val="{61740672-56DF-46C0-9692-E683F395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4</cp:revision>
  <cp:lastPrinted>2017-03-06T13:55:00Z</cp:lastPrinted>
  <dcterms:created xsi:type="dcterms:W3CDTF">2022-02-02T08:23:00Z</dcterms:created>
  <dcterms:modified xsi:type="dcterms:W3CDTF">2022-02-02T09:08:00Z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